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B6594" w14:textId="54B1458A" w:rsidR="004501BF" w:rsidRDefault="00E66CE5" w:rsidP="004501BF">
      <w:pPr>
        <w:jc w:val="center"/>
        <w:rPr>
          <w:ins w:id="0" w:author="Natalija Banovic" w:date="2020-06-20T12:44:00Z"/>
          <w:rFonts w:ascii="Times New Roman" w:hAnsi="Times New Roman" w:cs="Times New Roman"/>
          <w:b/>
          <w:bCs/>
          <w:sz w:val="24"/>
          <w:szCs w:val="24"/>
        </w:rPr>
      </w:pPr>
      <w:r>
        <w:rPr>
          <w:rFonts w:ascii="Times New Roman" w:hAnsi="Times New Roman" w:cs="Times New Roman"/>
          <w:b/>
          <w:bCs/>
          <w:sz w:val="24"/>
          <w:szCs w:val="24"/>
        </w:rPr>
        <w:t xml:space="preserve"> Nacrt prijedloga </w:t>
      </w:r>
      <w:r w:rsidR="004501BF" w:rsidRPr="004501BF">
        <w:rPr>
          <w:rFonts w:ascii="Times New Roman" w:hAnsi="Times New Roman" w:cs="Times New Roman"/>
          <w:b/>
          <w:bCs/>
          <w:sz w:val="24"/>
          <w:szCs w:val="24"/>
        </w:rPr>
        <w:t>Zakon</w:t>
      </w:r>
      <w:r>
        <w:rPr>
          <w:rFonts w:ascii="Times New Roman" w:hAnsi="Times New Roman" w:cs="Times New Roman"/>
          <w:b/>
          <w:bCs/>
          <w:sz w:val="24"/>
          <w:szCs w:val="24"/>
        </w:rPr>
        <w:t>a</w:t>
      </w:r>
      <w:r w:rsidR="004501BF" w:rsidRPr="004501BF">
        <w:rPr>
          <w:rFonts w:ascii="Times New Roman" w:hAnsi="Times New Roman" w:cs="Times New Roman"/>
          <w:b/>
          <w:bCs/>
          <w:sz w:val="24"/>
          <w:szCs w:val="24"/>
        </w:rPr>
        <w:t xml:space="preserve"> o poljoprivrednom zemljištu</w:t>
      </w:r>
    </w:p>
    <w:p w14:paraId="2FC5A2DD" w14:textId="77777777" w:rsidR="002F2F9B" w:rsidRDefault="002F2F9B" w:rsidP="004501BF">
      <w:pPr>
        <w:jc w:val="center"/>
        <w:rPr>
          <w:rFonts w:ascii="Times New Roman" w:hAnsi="Times New Roman" w:cs="Times New Roman"/>
          <w:b/>
          <w:bCs/>
          <w:sz w:val="24"/>
          <w:szCs w:val="24"/>
        </w:rPr>
      </w:pPr>
    </w:p>
    <w:p w14:paraId="41030D5D" w14:textId="3A0C1672" w:rsidR="004501BF" w:rsidRPr="00FB3F7E" w:rsidRDefault="00A3391A" w:rsidP="004501BF">
      <w:pPr>
        <w:rPr>
          <w:ins w:id="1" w:author="Natalija Banovic" w:date="2020-05-17T20:25:00Z"/>
          <w:rFonts w:ascii="Times New Roman" w:hAnsi="Times New Roman" w:cs="Times New Roman"/>
          <w:b/>
          <w:bCs/>
          <w:sz w:val="24"/>
          <w:szCs w:val="24"/>
        </w:rPr>
      </w:pPr>
      <w:ins w:id="2" w:author="Natalija Banovic" w:date="2020-05-17T20:25:00Z">
        <w:r w:rsidRPr="00FB3F7E">
          <w:rPr>
            <w:rFonts w:ascii="Times New Roman" w:hAnsi="Times New Roman" w:cs="Times New Roman"/>
            <w:b/>
            <w:bCs/>
            <w:sz w:val="24"/>
            <w:szCs w:val="24"/>
          </w:rPr>
          <w:t>OPĆI KOMENTAR</w:t>
        </w:r>
      </w:ins>
    </w:p>
    <w:p w14:paraId="7CC5EEAC" w14:textId="0C07BEEC" w:rsidR="00A3391A" w:rsidRDefault="00A3391A" w:rsidP="00FB3F7E">
      <w:pPr>
        <w:jc w:val="both"/>
        <w:rPr>
          <w:ins w:id="3" w:author="Natalija Banovic" w:date="2020-05-17T20:27:00Z"/>
          <w:rFonts w:ascii="Times New Roman" w:hAnsi="Times New Roman" w:cs="Times New Roman"/>
          <w:sz w:val="24"/>
          <w:szCs w:val="24"/>
        </w:rPr>
      </w:pPr>
      <w:ins w:id="4" w:author="Natalija Banovic" w:date="2020-05-17T20:26:00Z">
        <w:r>
          <w:rPr>
            <w:rFonts w:ascii="Times New Roman" w:hAnsi="Times New Roman" w:cs="Times New Roman"/>
            <w:sz w:val="24"/>
            <w:szCs w:val="24"/>
          </w:rPr>
          <w:t xml:space="preserve">Intencija države vezano za poljoprivredno zemljište </w:t>
        </w:r>
      </w:ins>
      <w:ins w:id="5" w:author="Natalija Banovic" w:date="2020-05-17T22:43:00Z">
        <w:r w:rsidR="00253BE0">
          <w:rPr>
            <w:rFonts w:ascii="Times New Roman" w:hAnsi="Times New Roman" w:cs="Times New Roman"/>
            <w:sz w:val="24"/>
            <w:szCs w:val="24"/>
          </w:rPr>
          <w:t>je</w:t>
        </w:r>
      </w:ins>
      <w:ins w:id="6" w:author="Natalija Banovic" w:date="2020-05-17T20:26:00Z">
        <w:r>
          <w:rPr>
            <w:rFonts w:ascii="Times New Roman" w:hAnsi="Times New Roman" w:cs="Times New Roman"/>
            <w:sz w:val="24"/>
            <w:szCs w:val="24"/>
          </w:rPr>
          <w:t xml:space="preserve"> stavljanje što većih površina </w:t>
        </w:r>
      </w:ins>
      <w:ins w:id="7" w:author="Natalija Banovic" w:date="2020-05-17T22:44:00Z">
        <w:r w:rsidR="00253BE0">
          <w:rPr>
            <w:rFonts w:ascii="Times New Roman" w:hAnsi="Times New Roman" w:cs="Times New Roman"/>
            <w:sz w:val="24"/>
            <w:szCs w:val="24"/>
          </w:rPr>
          <w:t xml:space="preserve">zemljišta </w:t>
        </w:r>
      </w:ins>
      <w:ins w:id="8" w:author="Natalija Banovic" w:date="2020-05-17T20:26:00Z">
        <w:r>
          <w:rPr>
            <w:rFonts w:ascii="Times New Roman" w:hAnsi="Times New Roman" w:cs="Times New Roman"/>
            <w:sz w:val="24"/>
            <w:szCs w:val="24"/>
          </w:rPr>
          <w:t>u fun</w:t>
        </w:r>
      </w:ins>
      <w:ins w:id="9" w:author="Natalija Banovic" w:date="2020-05-17T20:27:00Z">
        <w:r>
          <w:rPr>
            <w:rFonts w:ascii="Times New Roman" w:hAnsi="Times New Roman" w:cs="Times New Roman"/>
            <w:sz w:val="24"/>
            <w:szCs w:val="24"/>
          </w:rPr>
          <w:t>kciju poljoprivredne proizvodnje u što kraćem roku</w:t>
        </w:r>
      </w:ins>
      <w:ins w:id="10" w:author="Natalija Banovic" w:date="2020-05-17T22:44:00Z">
        <w:r w:rsidR="00253BE0">
          <w:rPr>
            <w:rFonts w:ascii="Times New Roman" w:hAnsi="Times New Roman" w:cs="Times New Roman"/>
            <w:sz w:val="24"/>
            <w:szCs w:val="24"/>
          </w:rPr>
          <w:t xml:space="preserve">. </w:t>
        </w:r>
      </w:ins>
    </w:p>
    <w:p w14:paraId="28150963" w14:textId="2DD9C161" w:rsidR="00A3391A" w:rsidRDefault="00A3391A" w:rsidP="00AF4706">
      <w:pPr>
        <w:jc w:val="both"/>
        <w:rPr>
          <w:ins w:id="11" w:author="Natalija Banovic" w:date="2020-05-17T22:46:00Z"/>
          <w:rFonts w:ascii="Times New Roman" w:hAnsi="Times New Roman" w:cs="Times New Roman"/>
          <w:sz w:val="24"/>
          <w:szCs w:val="24"/>
        </w:rPr>
      </w:pPr>
      <w:ins w:id="12" w:author="Natalija Banovic" w:date="2020-05-17T20:27:00Z">
        <w:r>
          <w:rPr>
            <w:rFonts w:ascii="Times New Roman" w:hAnsi="Times New Roman" w:cs="Times New Roman"/>
            <w:sz w:val="24"/>
            <w:szCs w:val="24"/>
          </w:rPr>
          <w:t>Ovim Nacrtom djelomično se pokušava ubrz</w:t>
        </w:r>
      </w:ins>
      <w:ins w:id="13" w:author="Natalija Banovic" w:date="2020-05-17T20:28:00Z">
        <w:r>
          <w:rPr>
            <w:rFonts w:ascii="Times New Roman" w:hAnsi="Times New Roman" w:cs="Times New Roman"/>
            <w:sz w:val="24"/>
            <w:szCs w:val="24"/>
          </w:rPr>
          <w:t>ati postupanje u raspolaganju poljoprivrednim zemljištem u vlasništvu države, što je za pozdraviti. Mišljenja smo da postupanje vezano za državno zemljište treba dodatno ubrzati i pojednosta</w:t>
        </w:r>
      </w:ins>
      <w:ins w:id="14" w:author="Natalija Banovic" w:date="2020-05-17T20:29:00Z">
        <w:r>
          <w:rPr>
            <w:rFonts w:ascii="Times New Roman" w:hAnsi="Times New Roman" w:cs="Times New Roman"/>
            <w:sz w:val="24"/>
            <w:szCs w:val="24"/>
          </w:rPr>
          <w:t xml:space="preserve">vniti, kako bi jedinice lokalne samouprave </w:t>
        </w:r>
      </w:ins>
      <w:ins w:id="15" w:author="Natalija Banovic" w:date="2020-05-17T20:32:00Z">
        <w:r>
          <w:rPr>
            <w:rFonts w:ascii="Times New Roman" w:hAnsi="Times New Roman" w:cs="Times New Roman"/>
            <w:sz w:val="24"/>
            <w:szCs w:val="24"/>
          </w:rPr>
          <w:t xml:space="preserve">(JLS) </w:t>
        </w:r>
      </w:ins>
      <w:ins w:id="16" w:author="Natalija Banovic" w:date="2020-05-17T20:29:00Z">
        <w:r>
          <w:rPr>
            <w:rFonts w:ascii="Times New Roman" w:hAnsi="Times New Roman" w:cs="Times New Roman"/>
            <w:sz w:val="24"/>
            <w:szCs w:val="24"/>
          </w:rPr>
          <w:t>što brže i učinkovitije mogle provoditi natječajne postupke</w:t>
        </w:r>
      </w:ins>
      <w:ins w:id="17" w:author="Natalija Banovic" w:date="2020-05-17T20:30:00Z">
        <w:r>
          <w:rPr>
            <w:rFonts w:ascii="Times New Roman" w:hAnsi="Times New Roman" w:cs="Times New Roman"/>
            <w:sz w:val="24"/>
            <w:szCs w:val="24"/>
          </w:rPr>
          <w:t xml:space="preserve">, urediti korištenje državnog poljoprivrednog zemljišta i privesti što veću količinu zemljišta </w:t>
        </w:r>
      </w:ins>
      <w:ins w:id="18" w:author="Natalija Banovic" w:date="2020-05-17T22:45:00Z">
        <w:r w:rsidR="00253BE0">
          <w:rPr>
            <w:rFonts w:ascii="Times New Roman" w:hAnsi="Times New Roman" w:cs="Times New Roman"/>
            <w:sz w:val="24"/>
            <w:szCs w:val="24"/>
          </w:rPr>
          <w:t xml:space="preserve">poljoprivrednoj </w:t>
        </w:r>
      </w:ins>
      <w:ins w:id="19" w:author="Natalija Banovic" w:date="2020-05-17T20:30:00Z">
        <w:r>
          <w:rPr>
            <w:rFonts w:ascii="Times New Roman" w:hAnsi="Times New Roman" w:cs="Times New Roman"/>
            <w:sz w:val="24"/>
            <w:szCs w:val="24"/>
          </w:rPr>
          <w:t>proizvodnji.</w:t>
        </w:r>
      </w:ins>
    </w:p>
    <w:p w14:paraId="15DC8074" w14:textId="39F76D0C" w:rsidR="00253BE0" w:rsidRDefault="00253BE0">
      <w:pPr>
        <w:jc w:val="both"/>
        <w:rPr>
          <w:ins w:id="20" w:author="Natalija Banovic" w:date="2020-06-20T12:42:00Z"/>
          <w:rFonts w:ascii="Times New Roman" w:hAnsi="Times New Roman" w:cs="Times New Roman"/>
          <w:sz w:val="24"/>
          <w:szCs w:val="24"/>
        </w:rPr>
      </w:pPr>
      <w:ins w:id="21" w:author="Natalija Banovic" w:date="2020-05-17T22:46:00Z">
        <w:r>
          <w:rPr>
            <w:rFonts w:ascii="Times New Roman" w:hAnsi="Times New Roman" w:cs="Times New Roman"/>
            <w:sz w:val="24"/>
            <w:szCs w:val="24"/>
          </w:rPr>
          <w:t xml:space="preserve">Dugotrajne i iscrpljujuće procedure </w:t>
        </w:r>
      </w:ins>
      <w:ins w:id="22" w:author="Natalija Banovic" w:date="2020-06-20T12:11:00Z">
        <w:r w:rsidR="00AC613B">
          <w:rPr>
            <w:rFonts w:ascii="Times New Roman" w:hAnsi="Times New Roman" w:cs="Times New Roman"/>
            <w:sz w:val="24"/>
            <w:szCs w:val="24"/>
          </w:rPr>
          <w:t xml:space="preserve">vezane za raspolaganje poljoprivrednim zemljištem u vlasništvu RH </w:t>
        </w:r>
      </w:ins>
      <w:ins w:id="23" w:author="Natalija Banovic" w:date="2020-05-17T22:46:00Z">
        <w:r>
          <w:rPr>
            <w:rFonts w:ascii="Times New Roman" w:hAnsi="Times New Roman" w:cs="Times New Roman"/>
            <w:sz w:val="24"/>
            <w:szCs w:val="24"/>
          </w:rPr>
          <w:t xml:space="preserve">obeshrabrujuće su i za provedbeno tijelo – JLS i za korisnika </w:t>
        </w:r>
      </w:ins>
      <w:ins w:id="24" w:author="Natalija Banovic" w:date="2020-05-17T22:47:00Z">
        <w:r>
          <w:rPr>
            <w:rFonts w:ascii="Times New Roman" w:hAnsi="Times New Roman" w:cs="Times New Roman"/>
            <w:sz w:val="24"/>
            <w:szCs w:val="24"/>
          </w:rPr>
          <w:t>–</w:t>
        </w:r>
      </w:ins>
      <w:ins w:id="25" w:author="Natalija Banovic" w:date="2020-05-17T22:46:00Z">
        <w:r>
          <w:rPr>
            <w:rFonts w:ascii="Times New Roman" w:hAnsi="Times New Roman" w:cs="Times New Roman"/>
            <w:sz w:val="24"/>
            <w:szCs w:val="24"/>
          </w:rPr>
          <w:t xml:space="preserve"> poljoprivredno</w:t>
        </w:r>
      </w:ins>
      <w:ins w:id="26" w:author="Natalija Banovic" w:date="2020-05-17T22:47:00Z">
        <w:r>
          <w:rPr>
            <w:rFonts w:ascii="Times New Roman" w:hAnsi="Times New Roman" w:cs="Times New Roman"/>
            <w:sz w:val="24"/>
            <w:szCs w:val="24"/>
          </w:rPr>
          <w:t>g proizvođača.</w:t>
        </w:r>
      </w:ins>
    </w:p>
    <w:p w14:paraId="641F25DF" w14:textId="67236A48" w:rsidR="002F2F9B" w:rsidRDefault="002F2F9B">
      <w:pPr>
        <w:jc w:val="both"/>
        <w:rPr>
          <w:ins w:id="27" w:author="Natalija Banovic" w:date="2020-06-20T12:12:00Z"/>
          <w:rFonts w:ascii="Times New Roman" w:hAnsi="Times New Roman" w:cs="Times New Roman"/>
          <w:sz w:val="24"/>
          <w:szCs w:val="24"/>
        </w:rPr>
      </w:pPr>
      <w:ins w:id="28" w:author="Natalija Banovic" w:date="2020-06-20T12:42:00Z">
        <w:r>
          <w:rPr>
            <w:rFonts w:ascii="Times New Roman" w:hAnsi="Times New Roman" w:cs="Times New Roman"/>
            <w:sz w:val="24"/>
            <w:szCs w:val="24"/>
          </w:rPr>
          <w:t>Kako bismo potakli razmišljanje o pozitivnim pomacima u postupku izrade nacrta novog Zakona o poljoprivrednom z</w:t>
        </w:r>
      </w:ins>
      <w:ins w:id="29" w:author="Natalija Banovic" w:date="2020-06-20T12:43:00Z">
        <w:r>
          <w:rPr>
            <w:rFonts w:ascii="Times New Roman" w:hAnsi="Times New Roman" w:cs="Times New Roman"/>
            <w:sz w:val="24"/>
            <w:szCs w:val="24"/>
          </w:rPr>
          <w:t>emljištu dajemo sljedeća viđenja:</w:t>
        </w:r>
      </w:ins>
    </w:p>
    <w:p w14:paraId="103BDCCD" w14:textId="28DB6CED" w:rsidR="00AC613B" w:rsidRPr="00FB3F7E" w:rsidRDefault="00AC613B">
      <w:pPr>
        <w:jc w:val="both"/>
        <w:rPr>
          <w:ins w:id="30" w:author="Natalija Banovic" w:date="2020-06-20T12:13:00Z"/>
          <w:rFonts w:ascii="Times New Roman" w:hAnsi="Times New Roman" w:cs="Times New Roman"/>
          <w:b/>
          <w:bCs/>
          <w:sz w:val="24"/>
          <w:szCs w:val="24"/>
        </w:rPr>
      </w:pPr>
      <w:ins w:id="31" w:author="Natalija Banovic" w:date="2020-06-20T12:12:00Z">
        <w:r w:rsidRPr="00FB3F7E">
          <w:rPr>
            <w:rFonts w:ascii="Times New Roman" w:hAnsi="Times New Roman" w:cs="Times New Roman"/>
            <w:b/>
            <w:bCs/>
            <w:sz w:val="24"/>
            <w:szCs w:val="24"/>
          </w:rPr>
          <w:t xml:space="preserve">Poljoprivredno zemljište u vlasništvu RH može se </w:t>
        </w:r>
      </w:ins>
      <w:ins w:id="32" w:author="Natalija Banovic" w:date="2020-06-20T12:21:00Z">
        <w:r w:rsidR="003C36FD" w:rsidRPr="00FB3F7E">
          <w:rPr>
            <w:rFonts w:ascii="Times New Roman" w:hAnsi="Times New Roman" w:cs="Times New Roman"/>
            <w:b/>
            <w:bCs/>
            <w:sz w:val="24"/>
            <w:szCs w:val="24"/>
          </w:rPr>
          <w:t>ugr</w:t>
        </w:r>
      </w:ins>
      <w:ins w:id="33" w:author="Natalija Banovic" w:date="2020-06-20T12:27:00Z">
        <w:r w:rsidR="003C36FD" w:rsidRPr="00FB3F7E">
          <w:rPr>
            <w:rFonts w:ascii="Times New Roman" w:hAnsi="Times New Roman" w:cs="Times New Roman"/>
            <w:b/>
            <w:bCs/>
            <w:sz w:val="24"/>
            <w:szCs w:val="24"/>
          </w:rPr>
          <w:t>u</w:t>
        </w:r>
      </w:ins>
      <w:ins w:id="34" w:author="Natalija Banovic" w:date="2020-06-20T12:21:00Z">
        <w:r w:rsidR="003C36FD" w:rsidRPr="00FB3F7E">
          <w:rPr>
            <w:rFonts w:ascii="Times New Roman" w:hAnsi="Times New Roman" w:cs="Times New Roman"/>
            <w:b/>
            <w:bCs/>
            <w:sz w:val="24"/>
            <w:szCs w:val="24"/>
          </w:rPr>
          <w:t xml:space="preserve">bo </w:t>
        </w:r>
      </w:ins>
      <w:ins w:id="35" w:author="Natalija Banovic" w:date="2020-06-20T12:12:00Z">
        <w:r w:rsidRPr="00FB3F7E">
          <w:rPr>
            <w:rFonts w:ascii="Times New Roman" w:hAnsi="Times New Roman" w:cs="Times New Roman"/>
            <w:b/>
            <w:bCs/>
            <w:sz w:val="24"/>
            <w:szCs w:val="24"/>
          </w:rPr>
          <w:t xml:space="preserve">prema </w:t>
        </w:r>
      </w:ins>
      <w:ins w:id="36" w:author="Natalija Banovic" w:date="2020-06-20T12:13:00Z">
        <w:r w:rsidRPr="00FB3F7E">
          <w:rPr>
            <w:rFonts w:ascii="Times New Roman" w:hAnsi="Times New Roman" w:cs="Times New Roman"/>
            <w:b/>
            <w:bCs/>
            <w:sz w:val="24"/>
            <w:szCs w:val="24"/>
          </w:rPr>
          <w:t xml:space="preserve">strateškim vrijednostima </w:t>
        </w:r>
      </w:ins>
      <w:ins w:id="37" w:author="Natalija Banovic" w:date="2020-06-20T12:12:00Z">
        <w:r w:rsidRPr="00FB3F7E">
          <w:rPr>
            <w:rFonts w:ascii="Times New Roman" w:hAnsi="Times New Roman" w:cs="Times New Roman"/>
            <w:b/>
            <w:bCs/>
            <w:sz w:val="24"/>
            <w:szCs w:val="24"/>
          </w:rPr>
          <w:t>podijeli</w:t>
        </w:r>
      </w:ins>
      <w:ins w:id="38" w:author="Natalija Banovic" w:date="2020-06-20T12:13:00Z">
        <w:r w:rsidRPr="00FB3F7E">
          <w:rPr>
            <w:rFonts w:ascii="Times New Roman" w:hAnsi="Times New Roman" w:cs="Times New Roman"/>
            <w:b/>
            <w:bCs/>
            <w:sz w:val="24"/>
            <w:szCs w:val="24"/>
          </w:rPr>
          <w:t>ti u nekoliko grupa:</w:t>
        </w:r>
      </w:ins>
    </w:p>
    <w:p w14:paraId="68ACCDD6" w14:textId="7466621D" w:rsidR="00AC613B" w:rsidRDefault="00AC613B" w:rsidP="00AC613B">
      <w:pPr>
        <w:pStyle w:val="ListParagraph"/>
        <w:numPr>
          <w:ilvl w:val="0"/>
          <w:numId w:val="7"/>
        </w:numPr>
        <w:jc w:val="both"/>
        <w:rPr>
          <w:ins w:id="39" w:author="Natalija Banovic" w:date="2020-06-20T12:24:00Z"/>
          <w:rFonts w:ascii="Times New Roman" w:hAnsi="Times New Roman" w:cs="Times New Roman"/>
          <w:sz w:val="24"/>
          <w:szCs w:val="24"/>
        </w:rPr>
      </w:pPr>
      <w:ins w:id="40" w:author="Natalija Banovic" w:date="2020-06-20T12:13:00Z">
        <w:r>
          <w:rPr>
            <w:rFonts w:ascii="Times New Roman" w:hAnsi="Times New Roman" w:cs="Times New Roman"/>
            <w:sz w:val="24"/>
            <w:szCs w:val="24"/>
          </w:rPr>
          <w:t xml:space="preserve">Okrupnjene </w:t>
        </w:r>
      </w:ins>
      <w:ins w:id="41" w:author="Natalija Banovic" w:date="2020-06-20T12:45:00Z">
        <w:r w:rsidR="002F2F9B">
          <w:rPr>
            <w:rFonts w:ascii="Times New Roman" w:hAnsi="Times New Roman" w:cs="Times New Roman"/>
            <w:sz w:val="24"/>
            <w:szCs w:val="24"/>
          </w:rPr>
          <w:t xml:space="preserve">uređene </w:t>
        </w:r>
      </w:ins>
      <w:ins w:id="42" w:author="Natalija Banovic" w:date="2020-06-20T12:13:00Z">
        <w:r>
          <w:rPr>
            <w:rFonts w:ascii="Times New Roman" w:hAnsi="Times New Roman" w:cs="Times New Roman"/>
            <w:sz w:val="24"/>
            <w:szCs w:val="24"/>
          </w:rPr>
          <w:t xml:space="preserve">poljoprivredne cjeline koje su pogodne </w:t>
        </w:r>
      </w:ins>
      <w:ins w:id="43" w:author="Natalija Banovic" w:date="2020-06-20T12:15:00Z">
        <w:r>
          <w:rPr>
            <w:rFonts w:ascii="Times New Roman" w:hAnsi="Times New Roman" w:cs="Times New Roman"/>
            <w:sz w:val="24"/>
            <w:szCs w:val="24"/>
          </w:rPr>
          <w:t xml:space="preserve">i koje se koriste </w:t>
        </w:r>
      </w:ins>
      <w:ins w:id="44" w:author="Natalija Banovic" w:date="2020-06-20T12:13:00Z">
        <w:r>
          <w:rPr>
            <w:rFonts w:ascii="Times New Roman" w:hAnsi="Times New Roman" w:cs="Times New Roman"/>
            <w:sz w:val="24"/>
            <w:szCs w:val="24"/>
          </w:rPr>
          <w:t>za in</w:t>
        </w:r>
      </w:ins>
      <w:ins w:id="45" w:author="Natalija Banovic" w:date="2020-06-20T12:14:00Z">
        <w:r>
          <w:rPr>
            <w:rFonts w:ascii="Times New Roman" w:hAnsi="Times New Roman" w:cs="Times New Roman"/>
            <w:sz w:val="24"/>
            <w:szCs w:val="24"/>
          </w:rPr>
          <w:t>tenzivnu visokodohodovnu proizvodnju</w:t>
        </w:r>
      </w:ins>
    </w:p>
    <w:p w14:paraId="7803B4A9" w14:textId="18330D8F" w:rsidR="003C36FD" w:rsidRPr="00FB3F7E" w:rsidRDefault="003C36FD" w:rsidP="00FB3F7E">
      <w:pPr>
        <w:jc w:val="both"/>
        <w:rPr>
          <w:rFonts w:ascii="Times New Roman" w:hAnsi="Times New Roman" w:cs="Times New Roman"/>
          <w:sz w:val="24"/>
          <w:szCs w:val="24"/>
        </w:rPr>
      </w:pPr>
      <w:r>
        <w:rPr>
          <w:rFonts w:ascii="Times New Roman" w:hAnsi="Times New Roman" w:cs="Times New Roman"/>
          <w:sz w:val="24"/>
          <w:szCs w:val="24"/>
        </w:rPr>
        <w:t xml:space="preserve">Ova grupa je uvijek u isključivom fokusu interesa poljoprivrednih proizvođača i javnosti i za raspolaganje ovim zemljištem su isti najviše zainteresirani. Okrupnjeni kompleksi državnog poljoprivrednog zemljišta su i dalje najznačajniji strateški resurs za sigurnu i kontinuiranu poljoprivrednu proizvodnju koja se može planirati i temeljem koje se mogu </w:t>
      </w:r>
      <w:r w:rsidR="00FD3E6C">
        <w:rPr>
          <w:rFonts w:ascii="Times New Roman" w:hAnsi="Times New Roman" w:cs="Times New Roman"/>
          <w:sz w:val="24"/>
          <w:szCs w:val="24"/>
        </w:rPr>
        <w:t>planirati strateški ciljevi u poljoprivrednoj proizvodnji.</w:t>
      </w:r>
    </w:p>
    <w:p w14:paraId="7C254819" w14:textId="101BA2FA" w:rsidR="00AC613B" w:rsidRDefault="00AC613B" w:rsidP="00AC613B">
      <w:pPr>
        <w:pStyle w:val="ListParagraph"/>
        <w:numPr>
          <w:ilvl w:val="0"/>
          <w:numId w:val="7"/>
        </w:numPr>
        <w:jc w:val="both"/>
        <w:rPr>
          <w:ins w:id="46" w:author="Natalija Banovic" w:date="2020-06-20T12:27:00Z"/>
          <w:rFonts w:ascii="Times New Roman" w:hAnsi="Times New Roman" w:cs="Times New Roman"/>
          <w:sz w:val="24"/>
          <w:szCs w:val="24"/>
        </w:rPr>
      </w:pPr>
      <w:ins w:id="47" w:author="Natalija Banovic" w:date="2020-06-20T12:16:00Z">
        <w:r>
          <w:rPr>
            <w:rFonts w:ascii="Times New Roman" w:hAnsi="Times New Roman" w:cs="Times New Roman"/>
            <w:sz w:val="24"/>
            <w:szCs w:val="24"/>
          </w:rPr>
          <w:t>Male čestice koje su postale državno vlasništvo</w:t>
        </w:r>
      </w:ins>
      <w:ins w:id="48" w:author="Natalija Banovic" w:date="2020-06-20T12:23:00Z">
        <w:r w:rsidR="003C36FD">
          <w:rPr>
            <w:rFonts w:ascii="Times New Roman" w:hAnsi="Times New Roman" w:cs="Times New Roman"/>
            <w:sz w:val="24"/>
            <w:szCs w:val="24"/>
          </w:rPr>
          <w:t xml:space="preserve"> temeljem raznih pravnih poslova </w:t>
        </w:r>
      </w:ins>
      <w:ins w:id="49" w:author="Natalija Banovic" w:date="2020-06-20T12:16:00Z">
        <w:r>
          <w:rPr>
            <w:rFonts w:ascii="Times New Roman" w:hAnsi="Times New Roman" w:cs="Times New Roman"/>
            <w:sz w:val="24"/>
            <w:szCs w:val="24"/>
          </w:rPr>
          <w:t>i koje nisu od značajnog strateš</w:t>
        </w:r>
      </w:ins>
      <w:ins w:id="50" w:author="Natalija Banovic" w:date="2020-06-20T12:17:00Z">
        <w:r>
          <w:rPr>
            <w:rFonts w:ascii="Times New Roman" w:hAnsi="Times New Roman" w:cs="Times New Roman"/>
            <w:sz w:val="24"/>
            <w:szCs w:val="24"/>
          </w:rPr>
          <w:t>kog interesa</w:t>
        </w:r>
      </w:ins>
    </w:p>
    <w:p w14:paraId="0F481861" w14:textId="54AB62BD" w:rsidR="003C36FD" w:rsidRPr="00FB3F7E" w:rsidRDefault="003C36FD" w:rsidP="00FB3F7E">
      <w:pPr>
        <w:jc w:val="both"/>
        <w:rPr>
          <w:ins w:id="51" w:author="Natalija Banovic" w:date="2020-06-20T12:17:00Z"/>
          <w:rFonts w:ascii="Times New Roman" w:hAnsi="Times New Roman" w:cs="Times New Roman"/>
          <w:sz w:val="24"/>
          <w:szCs w:val="24"/>
        </w:rPr>
      </w:pPr>
      <w:ins w:id="52" w:author="Natalija Banovic" w:date="2020-06-20T12:28:00Z">
        <w:r>
          <w:rPr>
            <w:rFonts w:ascii="Times New Roman" w:hAnsi="Times New Roman" w:cs="Times New Roman"/>
            <w:sz w:val="24"/>
            <w:szCs w:val="24"/>
          </w:rPr>
          <w:t xml:space="preserve">Ovakvo zemljište je </w:t>
        </w:r>
      </w:ins>
      <w:ins w:id="53" w:author="Natalija Banovic" w:date="2020-06-20T12:31:00Z">
        <w:r w:rsidR="00FD3E6C">
          <w:rPr>
            <w:rFonts w:ascii="Times New Roman" w:hAnsi="Times New Roman" w:cs="Times New Roman"/>
            <w:sz w:val="24"/>
            <w:szCs w:val="24"/>
          </w:rPr>
          <w:t xml:space="preserve">od malog ili nikakvog interesa za javnost i veće poljoprivredne proizvođače i u principu je mrtvi kapital za državu. </w:t>
        </w:r>
      </w:ins>
      <w:ins w:id="54" w:author="Natalija Banovic" w:date="2020-06-20T12:32:00Z">
        <w:r w:rsidR="00FD3E6C">
          <w:rPr>
            <w:rFonts w:ascii="Times New Roman" w:hAnsi="Times New Roman" w:cs="Times New Roman"/>
            <w:sz w:val="24"/>
            <w:szCs w:val="24"/>
          </w:rPr>
          <w:t>Čestice su ili zapuštene ili se koriste bez ikakvog pravnog temelja od strane malih poljoprivrednika. Idealne su za prirodno okrupnjavanje malih poljoprivrednih gospoda</w:t>
        </w:r>
      </w:ins>
      <w:ins w:id="55" w:author="Natalija Banovic" w:date="2020-06-20T12:33:00Z">
        <w:r w:rsidR="00FD3E6C">
          <w:rPr>
            <w:rFonts w:ascii="Times New Roman" w:hAnsi="Times New Roman" w:cs="Times New Roman"/>
            <w:sz w:val="24"/>
            <w:szCs w:val="24"/>
          </w:rPr>
          <w:t>rstava putem npr. prodaje vlasniku susjedne parcele, bez dugotrajnih iscrpljujućih i isk</w:t>
        </w:r>
      </w:ins>
      <w:ins w:id="56" w:author="Natalija Banovic" w:date="2020-06-20T12:34:00Z">
        <w:r w:rsidR="00FD3E6C">
          <w:rPr>
            <w:rFonts w:ascii="Times New Roman" w:hAnsi="Times New Roman" w:cs="Times New Roman"/>
            <w:sz w:val="24"/>
            <w:szCs w:val="24"/>
          </w:rPr>
          <w:t>ljučujućih procedura.</w:t>
        </w:r>
      </w:ins>
    </w:p>
    <w:p w14:paraId="022A34C4" w14:textId="4DF7E19F" w:rsidR="00AC613B" w:rsidRDefault="00AC613B" w:rsidP="00AC613B">
      <w:pPr>
        <w:pStyle w:val="ListParagraph"/>
        <w:numPr>
          <w:ilvl w:val="0"/>
          <w:numId w:val="7"/>
        </w:numPr>
        <w:jc w:val="both"/>
        <w:rPr>
          <w:ins w:id="57" w:author="Natalija Banovic" w:date="2020-06-20T12:34:00Z"/>
          <w:rFonts w:ascii="Times New Roman" w:hAnsi="Times New Roman" w:cs="Times New Roman"/>
          <w:sz w:val="24"/>
          <w:szCs w:val="24"/>
        </w:rPr>
      </w:pPr>
      <w:ins w:id="58" w:author="Natalija Banovic" w:date="2020-06-20T12:17:00Z">
        <w:r>
          <w:rPr>
            <w:rFonts w:ascii="Times New Roman" w:hAnsi="Times New Roman" w:cs="Times New Roman"/>
            <w:sz w:val="24"/>
            <w:szCs w:val="24"/>
          </w:rPr>
          <w:t>Zapušteno poljoprivredno zemljište</w:t>
        </w:r>
      </w:ins>
      <w:ins w:id="59" w:author="Natalija Banovic" w:date="2020-06-20T12:20:00Z">
        <w:r w:rsidR="003C36FD">
          <w:rPr>
            <w:rFonts w:ascii="Times New Roman" w:hAnsi="Times New Roman" w:cs="Times New Roman"/>
            <w:sz w:val="24"/>
            <w:szCs w:val="24"/>
          </w:rPr>
          <w:t xml:space="preserve"> s dobr</w:t>
        </w:r>
      </w:ins>
      <w:ins w:id="60" w:author="Natalija Banovic" w:date="2020-06-20T12:21:00Z">
        <w:r w:rsidR="003C36FD">
          <w:rPr>
            <w:rFonts w:ascii="Times New Roman" w:hAnsi="Times New Roman" w:cs="Times New Roman"/>
            <w:sz w:val="24"/>
            <w:szCs w:val="24"/>
          </w:rPr>
          <w:t>im potencijalom za razvoj poljoprivredne proizvodnje</w:t>
        </w:r>
      </w:ins>
    </w:p>
    <w:p w14:paraId="39977F5B" w14:textId="385528CD" w:rsidR="00FD3E6C" w:rsidRPr="00FB3F7E" w:rsidRDefault="00FD3E6C" w:rsidP="00FB3F7E">
      <w:pPr>
        <w:jc w:val="both"/>
        <w:rPr>
          <w:ins w:id="61" w:author="Natalija Banovic" w:date="2020-06-20T12:17:00Z"/>
          <w:rFonts w:ascii="Times New Roman" w:hAnsi="Times New Roman" w:cs="Times New Roman"/>
          <w:sz w:val="24"/>
          <w:szCs w:val="24"/>
        </w:rPr>
      </w:pPr>
      <w:ins w:id="62" w:author="Natalija Banovic" w:date="2020-06-20T12:34:00Z">
        <w:r>
          <w:rPr>
            <w:rFonts w:ascii="Times New Roman" w:hAnsi="Times New Roman" w:cs="Times New Roman"/>
            <w:sz w:val="24"/>
            <w:szCs w:val="24"/>
          </w:rPr>
          <w:t xml:space="preserve">U ovoj grupi se podrazumijevaju veće površine </w:t>
        </w:r>
      </w:ins>
      <w:ins w:id="63" w:author="Natalija Banovic" w:date="2020-06-20T12:35:00Z">
        <w:r>
          <w:rPr>
            <w:rFonts w:ascii="Times New Roman" w:hAnsi="Times New Roman" w:cs="Times New Roman"/>
            <w:sz w:val="24"/>
            <w:szCs w:val="24"/>
          </w:rPr>
          <w:t xml:space="preserve">državnog poljoprivrednog zemljišta koje su uslijed promjena </w:t>
        </w:r>
      </w:ins>
      <w:ins w:id="64" w:author="Natalija Banovic" w:date="2020-06-20T12:39:00Z">
        <w:r>
          <w:rPr>
            <w:rFonts w:ascii="Times New Roman" w:hAnsi="Times New Roman" w:cs="Times New Roman"/>
            <w:sz w:val="24"/>
            <w:szCs w:val="24"/>
          </w:rPr>
          <w:t xml:space="preserve">u poljoprivrednoj proizvodnji </w:t>
        </w:r>
      </w:ins>
      <w:ins w:id="65" w:author="Natalija Banovic" w:date="2020-06-20T12:35:00Z">
        <w:r>
          <w:rPr>
            <w:rFonts w:ascii="Times New Roman" w:hAnsi="Times New Roman" w:cs="Times New Roman"/>
            <w:sz w:val="24"/>
            <w:szCs w:val="24"/>
          </w:rPr>
          <w:t>unazad  30 i više godina zapuštene, zanemarene</w:t>
        </w:r>
      </w:ins>
      <w:ins w:id="66" w:author="Natalija Banovic" w:date="2020-06-20T12:36:00Z">
        <w:r>
          <w:rPr>
            <w:rFonts w:ascii="Times New Roman" w:hAnsi="Times New Roman" w:cs="Times New Roman"/>
            <w:sz w:val="24"/>
            <w:szCs w:val="24"/>
          </w:rPr>
          <w:t xml:space="preserve"> ili neprivedene poljoprivrednoj proizvodnji, a predstavljaju dobar potencijal za povećanje proizvodnje. Dobrim dijelom su u ovoj grupi </w:t>
        </w:r>
      </w:ins>
      <w:ins w:id="67" w:author="Natalija Banovic" w:date="2020-06-20T12:37:00Z">
        <w:r>
          <w:rPr>
            <w:rFonts w:ascii="Times New Roman" w:hAnsi="Times New Roman" w:cs="Times New Roman"/>
            <w:sz w:val="24"/>
            <w:szCs w:val="24"/>
          </w:rPr>
          <w:t xml:space="preserve">površine nekadašnjih zajedničkih pašnjaka, površine koje su korištene za </w:t>
        </w:r>
      </w:ins>
      <w:ins w:id="68" w:author="Natalija Banovic" w:date="2020-06-20T12:38:00Z">
        <w:r>
          <w:rPr>
            <w:rFonts w:ascii="Times New Roman" w:hAnsi="Times New Roman" w:cs="Times New Roman"/>
            <w:sz w:val="24"/>
            <w:szCs w:val="24"/>
          </w:rPr>
          <w:t xml:space="preserve">proizvodnju hrane za </w:t>
        </w:r>
      </w:ins>
      <w:ins w:id="69" w:author="Natalija Banovic" w:date="2020-06-20T12:37:00Z">
        <w:r>
          <w:rPr>
            <w:rFonts w:ascii="Times New Roman" w:hAnsi="Times New Roman" w:cs="Times New Roman"/>
            <w:sz w:val="24"/>
            <w:szCs w:val="24"/>
          </w:rPr>
          <w:t>stočarsku proizvodnju (livade)</w:t>
        </w:r>
      </w:ins>
      <w:ins w:id="70" w:author="Natalija Banovic" w:date="2020-06-20T12:38:00Z">
        <w:r>
          <w:rPr>
            <w:rFonts w:ascii="Times New Roman" w:hAnsi="Times New Roman" w:cs="Times New Roman"/>
            <w:sz w:val="24"/>
            <w:szCs w:val="24"/>
          </w:rPr>
          <w:t xml:space="preserve"> ili površine čije privođenje poljoprivrednoj proizvodnji nije dovršeno i sad se utjecajem prirode vraćaju u p</w:t>
        </w:r>
      </w:ins>
      <w:ins w:id="71" w:author="Natalija Banovic" w:date="2020-06-20T12:39:00Z">
        <w:r>
          <w:rPr>
            <w:rFonts w:ascii="Times New Roman" w:hAnsi="Times New Roman" w:cs="Times New Roman"/>
            <w:sz w:val="24"/>
            <w:szCs w:val="24"/>
          </w:rPr>
          <w:t>rvobitno stanje (šumu).</w:t>
        </w:r>
      </w:ins>
    </w:p>
    <w:p w14:paraId="0BEF1BA5" w14:textId="07BC53FA" w:rsidR="00AC613B" w:rsidRDefault="00AC613B" w:rsidP="00AC613B">
      <w:pPr>
        <w:pStyle w:val="ListParagraph"/>
        <w:numPr>
          <w:ilvl w:val="0"/>
          <w:numId w:val="7"/>
        </w:numPr>
        <w:jc w:val="both"/>
        <w:rPr>
          <w:ins w:id="72" w:author="Natalija Banovic" w:date="2020-06-20T12:40:00Z"/>
          <w:rFonts w:ascii="Times New Roman" w:hAnsi="Times New Roman" w:cs="Times New Roman"/>
          <w:sz w:val="24"/>
          <w:szCs w:val="24"/>
        </w:rPr>
      </w:pPr>
      <w:ins w:id="73" w:author="Natalija Banovic" w:date="2020-06-20T12:17:00Z">
        <w:r>
          <w:rPr>
            <w:rFonts w:ascii="Times New Roman" w:hAnsi="Times New Roman" w:cs="Times New Roman"/>
            <w:sz w:val="24"/>
            <w:szCs w:val="24"/>
          </w:rPr>
          <w:lastRenderedPageBreak/>
          <w:t xml:space="preserve">Poljoprivredno zemljište </w:t>
        </w:r>
      </w:ins>
      <w:ins w:id="74" w:author="Natalija Banovic" w:date="2020-06-20T12:18:00Z">
        <w:r>
          <w:rPr>
            <w:rFonts w:ascii="Times New Roman" w:hAnsi="Times New Roman" w:cs="Times New Roman"/>
            <w:sz w:val="24"/>
            <w:szCs w:val="24"/>
          </w:rPr>
          <w:t xml:space="preserve">na atraktivnim lokacijama (blizina građevinskog područja, </w:t>
        </w:r>
      </w:ins>
      <w:ins w:id="75" w:author="Natalija Banovic" w:date="2020-06-20T12:19:00Z">
        <w:r>
          <w:rPr>
            <w:rFonts w:ascii="Times New Roman" w:hAnsi="Times New Roman" w:cs="Times New Roman"/>
            <w:sz w:val="24"/>
            <w:szCs w:val="24"/>
          </w:rPr>
          <w:t xml:space="preserve">blizina </w:t>
        </w:r>
      </w:ins>
      <w:ins w:id="76" w:author="Natalija Banovic" w:date="2020-06-20T12:18:00Z">
        <w:r>
          <w:rPr>
            <w:rFonts w:ascii="Times New Roman" w:hAnsi="Times New Roman" w:cs="Times New Roman"/>
            <w:sz w:val="24"/>
            <w:szCs w:val="24"/>
          </w:rPr>
          <w:t>turistički atraktivnih lokacija</w:t>
        </w:r>
      </w:ins>
      <w:ins w:id="77" w:author="Natalija Banovic" w:date="2020-06-20T12:19:00Z">
        <w:r>
          <w:rPr>
            <w:rFonts w:ascii="Times New Roman" w:hAnsi="Times New Roman" w:cs="Times New Roman"/>
            <w:sz w:val="24"/>
            <w:szCs w:val="24"/>
          </w:rPr>
          <w:t>, naročito u području uz more, na koridorima planiranih prometnica</w:t>
        </w:r>
      </w:ins>
      <w:ins w:id="78" w:author="Natalija Banovic" w:date="2020-06-20T12:20:00Z">
        <w:r w:rsidR="003C36FD">
          <w:rPr>
            <w:rFonts w:ascii="Times New Roman" w:hAnsi="Times New Roman" w:cs="Times New Roman"/>
            <w:sz w:val="24"/>
            <w:szCs w:val="24"/>
          </w:rPr>
          <w:t>)</w:t>
        </w:r>
      </w:ins>
    </w:p>
    <w:p w14:paraId="5EEE5A36" w14:textId="33A41CF3" w:rsidR="002F2F9B" w:rsidRPr="00FB3F7E" w:rsidRDefault="002F2F9B" w:rsidP="00FB3F7E">
      <w:pPr>
        <w:jc w:val="both"/>
        <w:rPr>
          <w:ins w:id="79" w:author="Natalija Banovic" w:date="2020-06-20T12:14:00Z"/>
          <w:rFonts w:ascii="Times New Roman" w:hAnsi="Times New Roman" w:cs="Times New Roman"/>
          <w:sz w:val="24"/>
          <w:szCs w:val="24"/>
        </w:rPr>
      </w:pPr>
      <w:ins w:id="80" w:author="Natalija Banovic" w:date="2020-06-20T12:40:00Z">
        <w:r>
          <w:rPr>
            <w:rFonts w:ascii="Times New Roman" w:hAnsi="Times New Roman" w:cs="Times New Roman"/>
            <w:sz w:val="24"/>
            <w:szCs w:val="24"/>
          </w:rPr>
          <w:t xml:space="preserve">Ova grupa je uz 1. grupu najosjetljivija za raspolaganje istim, jer je tu najveća mogućnost </w:t>
        </w:r>
      </w:ins>
      <w:ins w:id="81" w:author="Natalija Banovic" w:date="2020-06-20T12:41:00Z">
        <w:r>
          <w:rPr>
            <w:rFonts w:ascii="Times New Roman" w:hAnsi="Times New Roman" w:cs="Times New Roman"/>
            <w:sz w:val="24"/>
            <w:szCs w:val="24"/>
          </w:rPr>
          <w:t>zloupotrebe i najveći potencijalni interes za pogodovanje u postupcima raspolaganja.</w:t>
        </w:r>
      </w:ins>
    </w:p>
    <w:p w14:paraId="390DCAD8" w14:textId="3CF7D496" w:rsidR="003C36FD" w:rsidRDefault="002F2F9B" w:rsidP="003C36FD">
      <w:pPr>
        <w:jc w:val="both"/>
        <w:rPr>
          <w:ins w:id="82" w:author="Natalija Banovic" w:date="2020-06-20T12:52:00Z"/>
          <w:rFonts w:ascii="Times New Roman" w:hAnsi="Times New Roman" w:cs="Times New Roman"/>
          <w:sz w:val="24"/>
          <w:szCs w:val="24"/>
        </w:rPr>
      </w:pPr>
      <w:ins w:id="83" w:author="Natalija Banovic" w:date="2020-06-20T12:47:00Z">
        <w:r>
          <w:rPr>
            <w:rFonts w:ascii="Times New Roman" w:hAnsi="Times New Roman" w:cs="Times New Roman"/>
            <w:sz w:val="24"/>
            <w:szCs w:val="24"/>
          </w:rPr>
          <w:t>Uz spomenuto poljoprivredno zemljište u vlasništvu države, tu je i poljoprivre</w:t>
        </w:r>
      </w:ins>
      <w:ins w:id="84" w:author="Natalija Banovic" w:date="2020-06-20T12:48:00Z">
        <w:r>
          <w:rPr>
            <w:rFonts w:ascii="Times New Roman" w:hAnsi="Times New Roman" w:cs="Times New Roman"/>
            <w:sz w:val="24"/>
            <w:szCs w:val="24"/>
          </w:rPr>
          <w:t>dno zemljište u vlasništvu fizičkih oso</w:t>
        </w:r>
      </w:ins>
      <w:ins w:id="85" w:author="Natalija Banovic" w:date="2020-06-20T12:49:00Z">
        <w:r>
          <w:rPr>
            <w:rFonts w:ascii="Times New Roman" w:hAnsi="Times New Roman" w:cs="Times New Roman"/>
            <w:sz w:val="24"/>
            <w:szCs w:val="24"/>
          </w:rPr>
          <w:t>ba. P</w:t>
        </w:r>
      </w:ins>
      <w:ins w:id="86" w:author="Natalija Banovic" w:date="2020-06-20T12:48:00Z">
        <w:r>
          <w:rPr>
            <w:rFonts w:ascii="Times New Roman" w:hAnsi="Times New Roman" w:cs="Times New Roman"/>
            <w:sz w:val="24"/>
            <w:szCs w:val="24"/>
          </w:rPr>
          <w:t xml:space="preserve">ovršina </w:t>
        </w:r>
      </w:ins>
      <w:ins w:id="87" w:author="Natalija Banovic" w:date="2020-06-20T12:49:00Z">
        <w:r>
          <w:rPr>
            <w:rFonts w:ascii="Times New Roman" w:hAnsi="Times New Roman" w:cs="Times New Roman"/>
            <w:sz w:val="24"/>
            <w:szCs w:val="24"/>
          </w:rPr>
          <w:t xml:space="preserve">tzv. privatnog zemljišta </w:t>
        </w:r>
      </w:ins>
      <w:ins w:id="88" w:author="Natalija Banovic" w:date="2020-06-20T12:48:00Z">
        <w:r>
          <w:rPr>
            <w:rFonts w:ascii="Times New Roman" w:hAnsi="Times New Roman" w:cs="Times New Roman"/>
            <w:sz w:val="24"/>
            <w:szCs w:val="24"/>
          </w:rPr>
          <w:t xml:space="preserve">koja se koristi za poljoprivrednu proizvodnju je </w:t>
        </w:r>
      </w:ins>
      <w:ins w:id="89" w:author="Natalija Banovic" w:date="2020-06-20T12:49:00Z">
        <w:r>
          <w:rPr>
            <w:rFonts w:ascii="Times New Roman" w:hAnsi="Times New Roman" w:cs="Times New Roman"/>
            <w:sz w:val="24"/>
            <w:szCs w:val="24"/>
          </w:rPr>
          <w:t>u dugogodišnjem</w:t>
        </w:r>
      </w:ins>
      <w:ins w:id="90" w:author="Natalija Banovic" w:date="2020-06-20T12:50:00Z">
        <w:r>
          <w:rPr>
            <w:rFonts w:ascii="Times New Roman" w:hAnsi="Times New Roman" w:cs="Times New Roman"/>
            <w:sz w:val="24"/>
            <w:szCs w:val="24"/>
          </w:rPr>
          <w:t xml:space="preserve"> trendu smanjivanja, sve su veće površine privatnog poljoprivrednog zemljišta koje se zapuštaju i na taj način </w:t>
        </w:r>
        <w:r w:rsidR="00331175">
          <w:rPr>
            <w:rFonts w:ascii="Times New Roman" w:hAnsi="Times New Roman" w:cs="Times New Roman"/>
            <w:sz w:val="24"/>
            <w:szCs w:val="24"/>
          </w:rPr>
          <w:t>RH dugoročno gubi značajne povr</w:t>
        </w:r>
      </w:ins>
      <w:ins w:id="91" w:author="Natalija Banovic" w:date="2020-06-20T12:51:00Z">
        <w:r w:rsidR="00331175">
          <w:rPr>
            <w:rFonts w:ascii="Times New Roman" w:hAnsi="Times New Roman" w:cs="Times New Roman"/>
            <w:sz w:val="24"/>
            <w:szCs w:val="24"/>
          </w:rPr>
          <w:t>šine obradivog poljoprivrednog zemljišta.</w:t>
        </w:r>
      </w:ins>
    </w:p>
    <w:p w14:paraId="0AA34E85" w14:textId="3729605C" w:rsidR="00331175" w:rsidRDefault="00331175" w:rsidP="003C36FD">
      <w:pPr>
        <w:jc w:val="both"/>
        <w:rPr>
          <w:ins w:id="92" w:author="Natalija Banovic" w:date="2020-06-20T12:53:00Z"/>
          <w:rFonts w:ascii="Times New Roman" w:hAnsi="Times New Roman" w:cs="Times New Roman"/>
          <w:sz w:val="24"/>
          <w:szCs w:val="24"/>
        </w:rPr>
      </w:pPr>
      <w:ins w:id="93" w:author="Natalija Banovic" w:date="2020-06-20T12:52:00Z">
        <w:r>
          <w:rPr>
            <w:rFonts w:ascii="Times New Roman" w:hAnsi="Times New Roman" w:cs="Times New Roman"/>
            <w:sz w:val="24"/>
            <w:szCs w:val="24"/>
          </w:rPr>
          <w:t xml:space="preserve">Uzevši u obzir navedene aspekte, </w:t>
        </w:r>
      </w:ins>
      <w:ins w:id="94" w:author="Natalija Banovic" w:date="2020-06-20T12:53:00Z">
        <w:r>
          <w:rPr>
            <w:rFonts w:ascii="Times New Roman" w:hAnsi="Times New Roman" w:cs="Times New Roman"/>
            <w:sz w:val="24"/>
            <w:szCs w:val="24"/>
          </w:rPr>
          <w:t>potrebno je</w:t>
        </w:r>
      </w:ins>
      <w:ins w:id="95" w:author="Natalija Banovic" w:date="2020-06-20T12:52:00Z">
        <w:r>
          <w:rPr>
            <w:rFonts w:ascii="Times New Roman" w:hAnsi="Times New Roman" w:cs="Times New Roman"/>
            <w:sz w:val="24"/>
            <w:szCs w:val="24"/>
          </w:rPr>
          <w:t>:</w:t>
        </w:r>
      </w:ins>
    </w:p>
    <w:p w14:paraId="49627ACB" w14:textId="281ED152" w:rsidR="00331175" w:rsidRDefault="00331175" w:rsidP="00331175">
      <w:pPr>
        <w:pStyle w:val="ListParagraph"/>
        <w:numPr>
          <w:ilvl w:val="0"/>
          <w:numId w:val="9"/>
        </w:numPr>
        <w:jc w:val="both"/>
        <w:rPr>
          <w:ins w:id="96" w:author="Natalija Banovic" w:date="2020-06-20T12:58:00Z"/>
          <w:rFonts w:ascii="Times New Roman" w:hAnsi="Times New Roman" w:cs="Times New Roman"/>
          <w:sz w:val="24"/>
          <w:szCs w:val="24"/>
        </w:rPr>
      </w:pPr>
      <w:ins w:id="97" w:author="Natalija Banovic" w:date="2020-06-20T12:53:00Z">
        <w:r>
          <w:rPr>
            <w:rFonts w:ascii="Times New Roman" w:hAnsi="Times New Roman" w:cs="Times New Roman"/>
            <w:sz w:val="24"/>
            <w:szCs w:val="24"/>
          </w:rPr>
          <w:t>Potaknuti dinamiku trž</w:t>
        </w:r>
      </w:ins>
      <w:ins w:id="98" w:author="Natalija Banovic" w:date="2020-06-20T12:54:00Z">
        <w:r>
          <w:rPr>
            <w:rFonts w:ascii="Times New Roman" w:hAnsi="Times New Roman" w:cs="Times New Roman"/>
            <w:sz w:val="24"/>
            <w:szCs w:val="24"/>
          </w:rPr>
          <w:t xml:space="preserve">išta poljoprivrednih zemljištem, </w:t>
        </w:r>
      </w:ins>
      <w:ins w:id="99" w:author="Natalija Banovic" w:date="2020-06-20T12:55:00Z">
        <w:r>
          <w:rPr>
            <w:rFonts w:ascii="Times New Roman" w:hAnsi="Times New Roman" w:cs="Times New Roman"/>
            <w:sz w:val="24"/>
            <w:szCs w:val="24"/>
          </w:rPr>
          <w:t>pri čemu se prvenstveno mi</w:t>
        </w:r>
      </w:ins>
      <w:ins w:id="100" w:author="Natalija Banovic" w:date="2020-06-20T12:56:00Z">
        <w:r>
          <w:rPr>
            <w:rFonts w:ascii="Times New Roman" w:hAnsi="Times New Roman" w:cs="Times New Roman"/>
            <w:sz w:val="24"/>
            <w:szCs w:val="24"/>
          </w:rPr>
          <w:t xml:space="preserve">sli na </w:t>
        </w:r>
      </w:ins>
      <w:ins w:id="101" w:author="Natalija Banovic" w:date="2020-06-20T13:02:00Z">
        <w:r w:rsidR="00EA1C92">
          <w:rPr>
            <w:rFonts w:ascii="Times New Roman" w:hAnsi="Times New Roman" w:cs="Times New Roman"/>
            <w:sz w:val="24"/>
            <w:szCs w:val="24"/>
          </w:rPr>
          <w:t xml:space="preserve">stimuliranje </w:t>
        </w:r>
      </w:ins>
      <w:ins w:id="102" w:author="Natalija Banovic" w:date="2020-06-20T12:57:00Z">
        <w:r>
          <w:rPr>
            <w:rFonts w:ascii="Times New Roman" w:hAnsi="Times New Roman" w:cs="Times New Roman"/>
            <w:sz w:val="24"/>
            <w:szCs w:val="24"/>
          </w:rPr>
          <w:t>kupoprodaj</w:t>
        </w:r>
      </w:ins>
      <w:ins w:id="103" w:author="Natalija Banovic" w:date="2020-06-20T13:02:00Z">
        <w:r w:rsidR="00EA1C92">
          <w:rPr>
            <w:rFonts w:ascii="Times New Roman" w:hAnsi="Times New Roman" w:cs="Times New Roman"/>
            <w:sz w:val="24"/>
            <w:szCs w:val="24"/>
          </w:rPr>
          <w:t>e</w:t>
        </w:r>
      </w:ins>
      <w:ins w:id="104" w:author="Natalija Banovic" w:date="2020-06-20T12:57:00Z">
        <w:r>
          <w:rPr>
            <w:rFonts w:ascii="Times New Roman" w:hAnsi="Times New Roman" w:cs="Times New Roman"/>
            <w:sz w:val="24"/>
            <w:szCs w:val="24"/>
          </w:rPr>
          <w:t xml:space="preserve"> </w:t>
        </w:r>
      </w:ins>
      <w:ins w:id="105" w:author="Natalija Banovic" w:date="2020-06-20T12:56:00Z">
        <w:r>
          <w:rPr>
            <w:rFonts w:ascii="Times New Roman" w:hAnsi="Times New Roman" w:cs="Times New Roman"/>
            <w:sz w:val="24"/>
            <w:szCs w:val="24"/>
          </w:rPr>
          <w:t>mal</w:t>
        </w:r>
      </w:ins>
      <w:ins w:id="106" w:author="Natalija Banovic" w:date="2020-06-20T12:57:00Z">
        <w:r>
          <w:rPr>
            <w:rFonts w:ascii="Times New Roman" w:hAnsi="Times New Roman" w:cs="Times New Roman"/>
            <w:sz w:val="24"/>
            <w:szCs w:val="24"/>
          </w:rPr>
          <w:t>ih</w:t>
        </w:r>
      </w:ins>
      <w:ins w:id="107" w:author="Natalija Banovic" w:date="2020-06-20T12:56:00Z">
        <w:r>
          <w:rPr>
            <w:rFonts w:ascii="Times New Roman" w:hAnsi="Times New Roman" w:cs="Times New Roman"/>
            <w:sz w:val="24"/>
            <w:szCs w:val="24"/>
          </w:rPr>
          <w:t xml:space="preserve"> čestic</w:t>
        </w:r>
      </w:ins>
      <w:ins w:id="108" w:author="Natalija Banovic" w:date="2020-06-20T12:57:00Z">
        <w:r>
          <w:rPr>
            <w:rFonts w:ascii="Times New Roman" w:hAnsi="Times New Roman" w:cs="Times New Roman"/>
            <w:sz w:val="24"/>
            <w:szCs w:val="24"/>
          </w:rPr>
          <w:t>a</w:t>
        </w:r>
      </w:ins>
      <w:ins w:id="109" w:author="Natalija Banovic" w:date="2020-06-20T12:56:00Z">
        <w:r>
          <w:rPr>
            <w:rFonts w:ascii="Times New Roman" w:hAnsi="Times New Roman" w:cs="Times New Roman"/>
            <w:sz w:val="24"/>
            <w:szCs w:val="24"/>
          </w:rPr>
          <w:t xml:space="preserve"> državnog poljoprivrednog zemljišta i privatno</w:t>
        </w:r>
      </w:ins>
      <w:ins w:id="110" w:author="Natalija Banovic" w:date="2020-06-20T12:58:00Z">
        <w:r>
          <w:rPr>
            <w:rFonts w:ascii="Times New Roman" w:hAnsi="Times New Roman" w:cs="Times New Roman"/>
            <w:sz w:val="24"/>
            <w:szCs w:val="24"/>
          </w:rPr>
          <w:t>g</w:t>
        </w:r>
      </w:ins>
      <w:ins w:id="111" w:author="Natalija Banovic" w:date="2020-06-20T12:56:00Z">
        <w:r>
          <w:rPr>
            <w:rFonts w:ascii="Times New Roman" w:hAnsi="Times New Roman" w:cs="Times New Roman"/>
            <w:sz w:val="24"/>
            <w:szCs w:val="24"/>
          </w:rPr>
          <w:t xml:space="preserve"> poljoprivredno</w:t>
        </w:r>
      </w:ins>
      <w:ins w:id="112" w:author="Natalija Banovic" w:date="2020-06-20T12:58:00Z">
        <w:r>
          <w:rPr>
            <w:rFonts w:ascii="Times New Roman" w:hAnsi="Times New Roman" w:cs="Times New Roman"/>
            <w:sz w:val="24"/>
            <w:szCs w:val="24"/>
          </w:rPr>
          <w:t>g</w:t>
        </w:r>
      </w:ins>
      <w:ins w:id="113" w:author="Natalija Banovic" w:date="2020-06-20T12:56:00Z">
        <w:r>
          <w:rPr>
            <w:rFonts w:ascii="Times New Roman" w:hAnsi="Times New Roman" w:cs="Times New Roman"/>
            <w:sz w:val="24"/>
            <w:szCs w:val="24"/>
          </w:rPr>
          <w:t xml:space="preserve"> zemljišt</w:t>
        </w:r>
      </w:ins>
      <w:ins w:id="114" w:author="Natalija Banovic" w:date="2020-06-20T12:58:00Z">
        <w:r>
          <w:rPr>
            <w:rFonts w:ascii="Times New Roman" w:hAnsi="Times New Roman" w:cs="Times New Roman"/>
            <w:sz w:val="24"/>
            <w:szCs w:val="24"/>
          </w:rPr>
          <w:t>a</w:t>
        </w:r>
      </w:ins>
      <w:ins w:id="115" w:author="Natalija Banovic" w:date="2020-06-20T12:56:00Z">
        <w:r>
          <w:rPr>
            <w:rFonts w:ascii="Times New Roman" w:hAnsi="Times New Roman" w:cs="Times New Roman"/>
            <w:sz w:val="24"/>
            <w:szCs w:val="24"/>
          </w:rPr>
          <w:t xml:space="preserve">, </w:t>
        </w:r>
      </w:ins>
      <w:ins w:id="116" w:author="Natalija Banovic" w:date="2020-06-20T12:54:00Z">
        <w:r>
          <w:rPr>
            <w:rFonts w:ascii="Times New Roman" w:hAnsi="Times New Roman" w:cs="Times New Roman"/>
            <w:sz w:val="24"/>
            <w:szCs w:val="24"/>
          </w:rPr>
          <w:t xml:space="preserve">kako bi se ubrzalo i olakšalo </w:t>
        </w:r>
      </w:ins>
      <w:ins w:id="117" w:author="Natalija Banovic" w:date="2020-06-20T13:03:00Z">
        <w:r w:rsidR="00EA1C92">
          <w:rPr>
            <w:rFonts w:ascii="Times New Roman" w:hAnsi="Times New Roman" w:cs="Times New Roman"/>
            <w:sz w:val="24"/>
            <w:szCs w:val="24"/>
          </w:rPr>
          <w:t xml:space="preserve">postepeni i prirodni </w:t>
        </w:r>
      </w:ins>
      <w:ins w:id="118" w:author="Natalija Banovic" w:date="2020-06-20T12:55:00Z">
        <w:r>
          <w:rPr>
            <w:rFonts w:ascii="Times New Roman" w:hAnsi="Times New Roman" w:cs="Times New Roman"/>
            <w:sz w:val="24"/>
            <w:szCs w:val="24"/>
          </w:rPr>
          <w:t>prelazak iz malih u</w:t>
        </w:r>
      </w:ins>
      <w:ins w:id="119" w:author="Natalija Banovic" w:date="2020-06-20T12:54:00Z">
        <w:r>
          <w:rPr>
            <w:rFonts w:ascii="Times New Roman" w:hAnsi="Times New Roman" w:cs="Times New Roman"/>
            <w:sz w:val="24"/>
            <w:szCs w:val="24"/>
          </w:rPr>
          <w:t xml:space="preserve"> već</w:t>
        </w:r>
      </w:ins>
      <w:ins w:id="120" w:author="Natalija Banovic" w:date="2020-06-20T12:55:00Z">
        <w:r>
          <w:rPr>
            <w:rFonts w:ascii="Times New Roman" w:hAnsi="Times New Roman" w:cs="Times New Roman"/>
            <w:sz w:val="24"/>
            <w:szCs w:val="24"/>
          </w:rPr>
          <w:t>a</w:t>
        </w:r>
      </w:ins>
      <w:ins w:id="121" w:author="Natalija Banovic" w:date="2020-06-20T12:54:00Z">
        <w:r>
          <w:rPr>
            <w:rFonts w:ascii="Times New Roman" w:hAnsi="Times New Roman" w:cs="Times New Roman"/>
            <w:sz w:val="24"/>
            <w:szCs w:val="24"/>
          </w:rPr>
          <w:t xml:space="preserve"> </w:t>
        </w:r>
      </w:ins>
      <w:ins w:id="122" w:author="Natalija Banovic" w:date="2020-06-20T12:55:00Z">
        <w:r>
          <w:rPr>
            <w:rFonts w:ascii="Times New Roman" w:hAnsi="Times New Roman" w:cs="Times New Roman"/>
            <w:sz w:val="24"/>
            <w:szCs w:val="24"/>
          </w:rPr>
          <w:t xml:space="preserve">obiteljska </w:t>
        </w:r>
      </w:ins>
      <w:ins w:id="123" w:author="Natalija Banovic" w:date="2020-06-20T12:54:00Z">
        <w:r>
          <w:rPr>
            <w:rFonts w:ascii="Times New Roman" w:hAnsi="Times New Roman" w:cs="Times New Roman"/>
            <w:sz w:val="24"/>
            <w:szCs w:val="24"/>
          </w:rPr>
          <w:t>poljoprivredn</w:t>
        </w:r>
      </w:ins>
      <w:ins w:id="124" w:author="Natalija Banovic" w:date="2020-06-20T12:55:00Z">
        <w:r>
          <w:rPr>
            <w:rFonts w:ascii="Times New Roman" w:hAnsi="Times New Roman" w:cs="Times New Roman"/>
            <w:sz w:val="24"/>
            <w:szCs w:val="24"/>
          </w:rPr>
          <w:t>a</w:t>
        </w:r>
      </w:ins>
      <w:ins w:id="125" w:author="Natalija Banovic" w:date="2020-06-20T12:54:00Z">
        <w:r>
          <w:rPr>
            <w:rFonts w:ascii="Times New Roman" w:hAnsi="Times New Roman" w:cs="Times New Roman"/>
            <w:sz w:val="24"/>
            <w:szCs w:val="24"/>
          </w:rPr>
          <w:t xml:space="preserve"> gospodars</w:t>
        </w:r>
      </w:ins>
      <w:ins w:id="126" w:author="Natalija Banovic" w:date="2020-06-20T12:55:00Z">
        <w:r>
          <w:rPr>
            <w:rFonts w:ascii="Times New Roman" w:hAnsi="Times New Roman" w:cs="Times New Roman"/>
            <w:sz w:val="24"/>
            <w:szCs w:val="24"/>
          </w:rPr>
          <w:t>tva</w:t>
        </w:r>
      </w:ins>
      <w:ins w:id="127" w:author="Natalija Banovic" w:date="2020-06-20T12:56:00Z">
        <w:r>
          <w:rPr>
            <w:rFonts w:ascii="Times New Roman" w:hAnsi="Times New Roman" w:cs="Times New Roman"/>
            <w:sz w:val="24"/>
            <w:szCs w:val="24"/>
          </w:rPr>
          <w:t xml:space="preserve"> i time povećala količina proizvodnje </w:t>
        </w:r>
      </w:ins>
      <w:ins w:id="128" w:author="Natalija Banovic" w:date="2020-06-20T12:57:00Z">
        <w:r>
          <w:rPr>
            <w:rFonts w:ascii="Times New Roman" w:hAnsi="Times New Roman" w:cs="Times New Roman"/>
            <w:sz w:val="24"/>
            <w:szCs w:val="24"/>
          </w:rPr>
          <w:t xml:space="preserve">primarnih </w:t>
        </w:r>
      </w:ins>
      <w:ins w:id="129" w:author="Natalija Banovic" w:date="2020-06-20T12:56:00Z">
        <w:r>
          <w:rPr>
            <w:rFonts w:ascii="Times New Roman" w:hAnsi="Times New Roman" w:cs="Times New Roman"/>
            <w:sz w:val="24"/>
            <w:szCs w:val="24"/>
          </w:rPr>
          <w:t>poljopriv</w:t>
        </w:r>
      </w:ins>
      <w:ins w:id="130" w:author="Natalija Banovic" w:date="2020-06-20T12:57:00Z">
        <w:r>
          <w:rPr>
            <w:rFonts w:ascii="Times New Roman" w:hAnsi="Times New Roman" w:cs="Times New Roman"/>
            <w:sz w:val="24"/>
            <w:szCs w:val="24"/>
          </w:rPr>
          <w:t>rednih proizvoda svih vrsta.</w:t>
        </w:r>
      </w:ins>
    </w:p>
    <w:p w14:paraId="557A3F82" w14:textId="6D4ADC68" w:rsidR="00331175" w:rsidRDefault="00331175" w:rsidP="00331175">
      <w:pPr>
        <w:pStyle w:val="ListParagraph"/>
        <w:numPr>
          <w:ilvl w:val="0"/>
          <w:numId w:val="9"/>
        </w:numPr>
        <w:jc w:val="both"/>
        <w:rPr>
          <w:ins w:id="131" w:author="Natalija Banovic" w:date="2020-06-20T13:00:00Z"/>
          <w:rFonts w:ascii="Times New Roman" w:hAnsi="Times New Roman" w:cs="Times New Roman"/>
          <w:sz w:val="24"/>
          <w:szCs w:val="24"/>
        </w:rPr>
      </w:pPr>
      <w:ins w:id="132" w:author="Natalija Banovic" w:date="2020-06-20T12:58:00Z">
        <w:r>
          <w:rPr>
            <w:rFonts w:ascii="Times New Roman" w:hAnsi="Times New Roman" w:cs="Times New Roman"/>
            <w:sz w:val="24"/>
            <w:szCs w:val="24"/>
          </w:rPr>
          <w:t>Kvalitetno razraditi davanje u zakup okrupnjenih površina poljo</w:t>
        </w:r>
      </w:ins>
      <w:ins w:id="133" w:author="Natalija Banovic" w:date="2020-06-20T12:59:00Z">
        <w:r>
          <w:rPr>
            <w:rFonts w:ascii="Times New Roman" w:hAnsi="Times New Roman" w:cs="Times New Roman"/>
            <w:sz w:val="24"/>
            <w:szCs w:val="24"/>
          </w:rPr>
          <w:t>privrednog zemljišta u vlasništvu države, s prioritetima koji su u skladu sa strateškim planovima razvoja poljoprivrede RH.</w:t>
        </w:r>
      </w:ins>
    </w:p>
    <w:p w14:paraId="6BF684C1" w14:textId="79B47090" w:rsidR="00331175" w:rsidRPr="00FB3F7E" w:rsidRDefault="00331175" w:rsidP="00FB3F7E">
      <w:pPr>
        <w:pStyle w:val="ListParagraph"/>
        <w:numPr>
          <w:ilvl w:val="0"/>
          <w:numId w:val="9"/>
        </w:numPr>
        <w:jc w:val="both"/>
        <w:rPr>
          <w:rFonts w:ascii="Times New Roman" w:hAnsi="Times New Roman" w:cs="Times New Roman"/>
          <w:sz w:val="24"/>
          <w:szCs w:val="24"/>
        </w:rPr>
      </w:pPr>
      <w:ins w:id="134" w:author="Natalija Banovic" w:date="2020-06-20T13:00:00Z">
        <w:r>
          <w:rPr>
            <w:rFonts w:ascii="Times New Roman" w:hAnsi="Times New Roman" w:cs="Times New Roman"/>
            <w:sz w:val="24"/>
            <w:szCs w:val="24"/>
          </w:rPr>
          <w:t xml:space="preserve">Stimulirati stavljanje u funkciju zapuštenih površina državnog poljoprivrednog zemljišta </w:t>
        </w:r>
      </w:ins>
      <w:ins w:id="135" w:author="Natalija Banovic" w:date="2020-06-20T13:02:00Z">
        <w:r w:rsidR="00EA1C92">
          <w:rPr>
            <w:rFonts w:ascii="Times New Roman" w:hAnsi="Times New Roman" w:cs="Times New Roman"/>
            <w:sz w:val="24"/>
            <w:szCs w:val="24"/>
          </w:rPr>
          <w:t>putem</w:t>
        </w:r>
      </w:ins>
      <w:ins w:id="136" w:author="Natalija Banovic" w:date="2020-06-20T13:00:00Z">
        <w:r>
          <w:rPr>
            <w:rFonts w:ascii="Times New Roman" w:hAnsi="Times New Roman" w:cs="Times New Roman"/>
            <w:sz w:val="24"/>
            <w:szCs w:val="24"/>
          </w:rPr>
          <w:t xml:space="preserve"> jednostavnij</w:t>
        </w:r>
      </w:ins>
      <w:ins w:id="137" w:author="Natalija Banovic" w:date="2020-06-20T13:02:00Z">
        <w:r w:rsidR="00EA1C92">
          <w:rPr>
            <w:rFonts w:ascii="Times New Roman" w:hAnsi="Times New Roman" w:cs="Times New Roman"/>
            <w:sz w:val="24"/>
            <w:szCs w:val="24"/>
          </w:rPr>
          <w:t>ih</w:t>
        </w:r>
      </w:ins>
      <w:ins w:id="138" w:author="Natalija Banovic" w:date="2020-06-20T13:00:00Z">
        <w:r>
          <w:rPr>
            <w:rFonts w:ascii="Times New Roman" w:hAnsi="Times New Roman" w:cs="Times New Roman"/>
            <w:sz w:val="24"/>
            <w:szCs w:val="24"/>
          </w:rPr>
          <w:t xml:space="preserve"> </w:t>
        </w:r>
      </w:ins>
      <w:ins w:id="139" w:author="Natalija Banovic" w:date="2020-06-20T13:01:00Z">
        <w:r w:rsidR="00EA1C92">
          <w:rPr>
            <w:rFonts w:ascii="Times New Roman" w:hAnsi="Times New Roman" w:cs="Times New Roman"/>
            <w:sz w:val="24"/>
            <w:szCs w:val="24"/>
          </w:rPr>
          <w:t>i poticajnij</w:t>
        </w:r>
      </w:ins>
      <w:ins w:id="140" w:author="Natalija Banovic" w:date="2020-06-20T13:02:00Z">
        <w:r w:rsidR="00EA1C92">
          <w:rPr>
            <w:rFonts w:ascii="Times New Roman" w:hAnsi="Times New Roman" w:cs="Times New Roman"/>
            <w:sz w:val="24"/>
            <w:szCs w:val="24"/>
          </w:rPr>
          <w:t>ih</w:t>
        </w:r>
      </w:ins>
      <w:ins w:id="141" w:author="Natalija Banovic" w:date="2020-06-20T13:01:00Z">
        <w:r w:rsidR="00EA1C92">
          <w:rPr>
            <w:rFonts w:ascii="Times New Roman" w:hAnsi="Times New Roman" w:cs="Times New Roman"/>
            <w:sz w:val="24"/>
            <w:szCs w:val="24"/>
          </w:rPr>
          <w:t xml:space="preserve"> </w:t>
        </w:r>
      </w:ins>
      <w:ins w:id="142" w:author="Natalija Banovic" w:date="2020-06-20T13:00:00Z">
        <w:r>
          <w:rPr>
            <w:rFonts w:ascii="Times New Roman" w:hAnsi="Times New Roman" w:cs="Times New Roman"/>
            <w:sz w:val="24"/>
            <w:szCs w:val="24"/>
          </w:rPr>
          <w:t>procedur</w:t>
        </w:r>
      </w:ins>
      <w:ins w:id="143" w:author="Natalija Banovic" w:date="2020-06-20T13:02:00Z">
        <w:r w:rsidR="00EA1C92">
          <w:rPr>
            <w:rFonts w:ascii="Times New Roman" w:hAnsi="Times New Roman" w:cs="Times New Roman"/>
            <w:sz w:val="24"/>
            <w:szCs w:val="24"/>
          </w:rPr>
          <w:t>a</w:t>
        </w:r>
      </w:ins>
      <w:ins w:id="144" w:author="Natalija Banovic" w:date="2020-06-20T13:00:00Z">
        <w:r>
          <w:rPr>
            <w:rFonts w:ascii="Times New Roman" w:hAnsi="Times New Roman" w:cs="Times New Roman"/>
            <w:sz w:val="24"/>
            <w:szCs w:val="24"/>
          </w:rPr>
          <w:t xml:space="preserve"> </w:t>
        </w:r>
      </w:ins>
      <w:ins w:id="145" w:author="Natalija Banovic" w:date="2020-06-20T13:02:00Z">
        <w:r w:rsidR="00EA1C92">
          <w:rPr>
            <w:rFonts w:ascii="Times New Roman" w:hAnsi="Times New Roman" w:cs="Times New Roman"/>
            <w:sz w:val="24"/>
            <w:szCs w:val="24"/>
          </w:rPr>
          <w:t>(</w:t>
        </w:r>
      </w:ins>
      <w:ins w:id="146" w:author="Natalija Banovic" w:date="2020-06-20T13:00:00Z">
        <w:r>
          <w:rPr>
            <w:rFonts w:ascii="Times New Roman" w:hAnsi="Times New Roman" w:cs="Times New Roman"/>
            <w:sz w:val="24"/>
            <w:szCs w:val="24"/>
          </w:rPr>
          <w:t xml:space="preserve">prvenstveno u segmentu raspolaganja </w:t>
        </w:r>
        <w:r w:rsidR="00EA1C92">
          <w:rPr>
            <w:rFonts w:ascii="Times New Roman" w:hAnsi="Times New Roman" w:cs="Times New Roman"/>
            <w:sz w:val="24"/>
            <w:szCs w:val="24"/>
          </w:rPr>
          <w:t>biljnim i drv</w:t>
        </w:r>
      </w:ins>
      <w:ins w:id="147" w:author="Natalija Banovic" w:date="2020-06-20T13:01:00Z">
        <w:r w:rsidR="00EA1C92">
          <w:rPr>
            <w:rFonts w:ascii="Times New Roman" w:hAnsi="Times New Roman" w:cs="Times New Roman"/>
            <w:sz w:val="24"/>
            <w:szCs w:val="24"/>
          </w:rPr>
          <w:t xml:space="preserve">nim materijalom koji nastaje prilikom krčenja zapuštenih </w:t>
        </w:r>
      </w:ins>
      <w:r w:rsidR="00EA1C92">
        <w:rPr>
          <w:rFonts w:ascii="Times New Roman" w:hAnsi="Times New Roman" w:cs="Times New Roman"/>
          <w:sz w:val="24"/>
          <w:szCs w:val="24"/>
        </w:rPr>
        <w:t>površina).</w:t>
      </w:r>
    </w:p>
    <w:p w14:paraId="1C4B63A3" w14:textId="14034B3F" w:rsidR="00331175" w:rsidRPr="00FB3F7E" w:rsidRDefault="00331175" w:rsidP="00FB3F7E">
      <w:pPr>
        <w:pStyle w:val="ListParagraph"/>
        <w:jc w:val="both"/>
        <w:rPr>
          <w:rFonts w:ascii="Times New Roman" w:hAnsi="Times New Roman" w:cs="Times New Roman"/>
          <w:sz w:val="24"/>
          <w:szCs w:val="24"/>
        </w:rPr>
      </w:pPr>
    </w:p>
    <w:p w14:paraId="298F26E7" w14:textId="5D0C0CC3" w:rsidR="00A3391A" w:rsidRDefault="00EA1C92" w:rsidP="004501BF">
      <w:pPr>
        <w:rPr>
          <w:rFonts w:ascii="Times New Roman" w:hAnsi="Times New Roman" w:cs="Times New Roman"/>
          <w:sz w:val="24"/>
          <w:szCs w:val="24"/>
        </w:rPr>
      </w:pPr>
      <w:r>
        <w:rPr>
          <w:rFonts w:ascii="Times New Roman" w:hAnsi="Times New Roman" w:cs="Times New Roman"/>
          <w:sz w:val="24"/>
          <w:szCs w:val="24"/>
        </w:rPr>
        <w:t>S</w:t>
      </w:r>
      <w:r w:rsidR="00A3391A">
        <w:rPr>
          <w:rFonts w:ascii="Times New Roman" w:hAnsi="Times New Roman" w:cs="Times New Roman"/>
          <w:sz w:val="24"/>
          <w:szCs w:val="24"/>
        </w:rPr>
        <w:t>toga se predlaže sljedeće:</w:t>
      </w:r>
    </w:p>
    <w:p w14:paraId="4A6C0D13" w14:textId="638A9BC7" w:rsidR="00A3391A" w:rsidRPr="00FB3F7E" w:rsidRDefault="009403BD" w:rsidP="00A3391A">
      <w:pPr>
        <w:pStyle w:val="ListParagraph"/>
        <w:numPr>
          <w:ilvl w:val="0"/>
          <w:numId w:val="4"/>
        </w:numPr>
        <w:rPr>
          <w:rFonts w:ascii="Times New Roman" w:hAnsi="Times New Roman" w:cs="Times New Roman"/>
          <w:sz w:val="24"/>
          <w:szCs w:val="24"/>
          <w:u w:val="single"/>
        </w:rPr>
      </w:pPr>
      <w:r w:rsidRPr="00FB3F7E">
        <w:rPr>
          <w:rFonts w:ascii="Times New Roman" w:hAnsi="Times New Roman" w:cs="Times New Roman"/>
          <w:sz w:val="24"/>
          <w:szCs w:val="24"/>
          <w:u w:val="single"/>
        </w:rPr>
        <w:t xml:space="preserve">POJEDNOSTAVNITI IZRADU I DONOŠENJE </w:t>
      </w:r>
      <w:r w:rsidR="00A3391A" w:rsidRPr="00FB3F7E">
        <w:rPr>
          <w:rFonts w:ascii="Times New Roman" w:hAnsi="Times New Roman" w:cs="Times New Roman"/>
          <w:sz w:val="24"/>
          <w:szCs w:val="24"/>
          <w:u w:val="single"/>
        </w:rPr>
        <w:t>PROGRAM</w:t>
      </w:r>
      <w:r w:rsidRPr="00FB3F7E">
        <w:rPr>
          <w:rFonts w:ascii="Times New Roman" w:hAnsi="Times New Roman" w:cs="Times New Roman"/>
          <w:sz w:val="24"/>
          <w:szCs w:val="24"/>
          <w:u w:val="single"/>
        </w:rPr>
        <w:t>A</w:t>
      </w:r>
      <w:r w:rsidR="00A3391A" w:rsidRPr="00FB3F7E">
        <w:rPr>
          <w:rFonts w:ascii="Times New Roman" w:hAnsi="Times New Roman" w:cs="Times New Roman"/>
          <w:sz w:val="24"/>
          <w:szCs w:val="24"/>
          <w:u w:val="single"/>
        </w:rPr>
        <w:t xml:space="preserve"> RASPOLAGANJA DRŽAVNIM POLJOPRIVREDNIM ZEMLJIŠTEM</w:t>
      </w:r>
    </w:p>
    <w:p w14:paraId="7405A979" w14:textId="1282C7DB" w:rsidR="00A3391A" w:rsidRDefault="00AF4706" w:rsidP="00A3391A">
      <w:pPr>
        <w:rPr>
          <w:rFonts w:ascii="Times New Roman" w:hAnsi="Times New Roman" w:cs="Times New Roman"/>
          <w:sz w:val="24"/>
          <w:szCs w:val="24"/>
        </w:rPr>
      </w:pPr>
      <w:r>
        <w:rPr>
          <w:rFonts w:ascii="Times New Roman" w:hAnsi="Times New Roman" w:cs="Times New Roman"/>
          <w:sz w:val="24"/>
          <w:szCs w:val="24"/>
        </w:rPr>
        <w:t>Kako bi se ubrzala i pojednostavnila procedura donošenja Programa, isti bi t</w:t>
      </w:r>
      <w:r w:rsidR="00A3391A">
        <w:rPr>
          <w:rFonts w:ascii="Times New Roman" w:hAnsi="Times New Roman" w:cs="Times New Roman"/>
          <w:sz w:val="24"/>
          <w:szCs w:val="24"/>
        </w:rPr>
        <w:t>rebali sadržavati:</w:t>
      </w:r>
    </w:p>
    <w:p w14:paraId="0103AF2B" w14:textId="2767E0AF" w:rsidR="00A3391A" w:rsidRDefault="00A3391A" w:rsidP="00FB3F7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I</w:t>
      </w:r>
      <w:r w:rsidRPr="00FB3F7E">
        <w:rPr>
          <w:rFonts w:ascii="Times New Roman" w:hAnsi="Times New Roman" w:cs="Times New Roman"/>
          <w:sz w:val="24"/>
          <w:szCs w:val="24"/>
        </w:rPr>
        <w:t xml:space="preserve">nicijalne </w:t>
      </w:r>
      <w:r>
        <w:rPr>
          <w:rFonts w:ascii="Times New Roman" w:hAnsi="Times New Roman" w:cs="Times New Roman"/>
          <w:sz w:val="24"/>
          <w:szCs w:val="24"/>
        </w:rPr>
        <w:t xml:space="preserve">službene </w:t>
      </w:r>
      <w:r w:rsidRPr="00FB3F7E">
        <w:rPr>
          <w:rFonts w:ascii="Times New Roman" w:hAnsi="Times New Roman" w:cs="Times New Roman"/>
          <w:sz w:val="24"/>
          <w:szCs w:val="24"/>
        </w:rPr>
        <w:t>podatke</w:t>
      </w:r>
      <w:r w:rsidR="00AF4706">
        <w:rPr>
          <w:rFonts w:ascii="Times New Roman" w:hAnsi="Times New Roman" w:cs="Times New Roman"/>
          <w:sz w:val="24"/>
          <w:szCs w:val="24"/>
        </w:rPr>
        <w:t xml:space="preserve"> – evidenciju i kartografski prikaz</w:t>
      </w:r>
      <w:r w:rsidRPr="00FB3F7E">
        <w:rPr>
          <w:rFonts w:ascii="Times New Roman" w:hAnsi="Times New Roman" w:cs="Times New Roman"/>
          <w:sz w:val="24"/>
          <w:szCs w:val="24"/>
        </w:rPr>
        <w:t xml:space="preserve"> </w:t>
      </w:r>
      <w:r>
        <w:rPr>
          <w:rFonts w:ascii="Times New Roman" w:hAnsi="Times New Roman" w:cs="Times New Roman"/>
          <w:sz w:val="24"/>
          <w:szCs w:val="24"/>
        </w:rPr>
        <w:t xml:space="preserve">iz baze DGU </w:t>
      </w:r>
      <w:r w:rsidRPr="00FB3F7E">
        <w:rPr>
          <w:rFonts w:ascii="Times New Roman" w:hAnsi="Times New Roman" w:cs="Times New Roman"/>
          <w:sz w:val="24"/>
          <w:szCs w:val="24"/>
        </w:rPr>
        <w:t xml:space="preserve">o </w:t>
      </w:r>
      <w:r>
        <w:rPr>
          <w:rFonts w:ascii="Times New Roman" w:hAnsi="Times New Roman" w:cs="Times New Roman"/>
          <w:sz w:val="24"/>
          <w:szCs w:val="24"/>
        </w:rPr>
        <w:t xml:space="preserve">ukupnoj površini poljoprivrednog zemljišta po kulturama u vlasništvu RH na području pojedine JLS, bez obzira radi li se o </w:t>
      </w:r>
      <w:r w:rsidR="00253BE0">
        <w:rPr>
          <w:rFonts w:ascii="Times New Roman" w:hAnsi="Times New Roman" w:cs="Times New Roman"/>
          <w:sz w:val="24"/>
          <w:szCs w:val="24"/>
        </w:rPr>
        <w:t xml:space="preserve">poljoprivrednom </w:t>
      </w:r>
      <w:r>
        <w:rPr>
          <w:rFonts w:ascii="Times New Roman" w:hAnsi="Times New Roman" w:cs="Times New Roman"/>
          <w:sz w:val="24"/>
          <w:szCs w:val="24"/>
        </w:rPr>
        <w:t xml:space="preserve">zemljištu u šumsko gospodarskoj ili vodno gospodarskoj osnovi, jer </w:t>
      </w:r>
      <w:r w:rsidR="00253BE0">
        <w:rPr>
          <w:rFonts w:ascii="Times New Roman" w:hAnsi="Times New Roman" w:cs="Times New Roman"/>
          <w:sz w:val="24"/>
          <w:szCs w:val="24"/>
        </w:rPr>
        <w:t>jedan od</w:t>
      </w:r>
      <w:r>
        <w:rPr>
          <w:rFonts w:ascii="Times New Roman" w:hAnsi="Times New Roman" w:cs="Times New Roman"/>
          <w:sz w:val="24"/>
          <w:szCs w:val="24"/>
        </w:rPr>
        <w:t xml:space="preserve"> cilj</w:t>
      </w:r>
      <w:r w:rsidR="00253BE0">
        <w:rPr>
          <w:rFonts w:ascii="Times New Roman" w:hAnsi="Times New Roman" w:cs="Times New Roman"/>
          <w:sz w:val="24"/>
          <w:szCs w:val="24"/>
        </w:rPr>
        <w:t>eva</w:t>
      </w:r>
      <w:r>
        <w:rPr>
          <w:rFonts w:ascii="Times New Roman" w:hAnsi="Times New Roman" w:cs="Times New Roman"/>
          <w:sz w:val="24"/>
          <w:szCs w:val="24"/>
        </w:rPr>
        <w:t xml:space="preserve"> Ministarstva poljoprivrede je dobiti podatak o UKUPNOJ KOLIČINI DRŽAVNOG POLJOPRIVREDNOG ZEMLJIŠTA</w:t>
      </w:r>
      <w:r w:rsidR="00AF4706">
        <w:rPr>
          <w:rFonts w:ascii="Times New Roman" w:hAnsi="Times New Roman" w:cs="Times New Roman"/>
          <w:sz w:val="24"/>
          <w:szCs w:val="24"/>
        </w:rPr>
        <w:t>;</w:t>
      </w:r>
      <w:r w:rsidR="00F724D2">
        <w:rPr>
          <w:rFonts w:ascii="Times New Roman" w:hAnsi="Times New Roman" w:cs="Times New Roman"/>
          <w:sz w:val="24"/>
          <w:szCs w:val="24"/>
        </w:rPr>
        <w:t xml:space="preserve"> </w:t>
      </w:r>
    </w:p>
    <w:p w14:paraId="42E591B1" w14:textId="2BE84CDF" w:rsidR="00AF4706" w:rsidRDefault="00AF4706" w:rsidP="00A3391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Evidenciju dosadašnjeg korištenja</w:t>
      </w:r>
      <w:r w:rsidR="008F501E">
        <w:rPr>
          <w:rFonts w:ascii="Times New Roman" w:hAnsi="Times New Roman" w:cs="Times New Roman"/>
          <w:sz w:val="24"/>
          <w:szCs w:val="24"/>
        </w:rPr>
        <w:t>, s iskazanim katastarskim česticama za koje su sklopljeni ugovori</w:t>
      </w:r>
      <w:r w:rsidR="00253BE0">
        <w:rPr>
          <w:rFonts w:ascii="Times New Roman" w:hAnsi="Times New Roman" w:cs="Times New Roman"/>
          <w:sz w:val="24"/>
          <w:szCs w:val="24"/>
        </w:rPr>
        <w:t xml:space="preserve"> (radi lakšeg praćenja </w:t>
      </w:r>
      <w:r w:rsidR="00EA1C92">
        <w:rPr>
          <w:rFonts w:ascii="Times New Roman" w:hAnsi="Times New Roman" w:cs="Times New Roman"/>
          <w:sz w:val="24"/>
          <w:szCs w:val="24"/>
        </w:rPr>
        <w:t xml:space="preserve">trenutne </w:t>
      </w:r>
      <w:r w:rsidR="00253BE0">
        <w:rPr>
          <w:rFonts w:ascii="Times New Roman" w:hAnsi="Times New Roman" w:cs="Times New Roman"/>
          <w:sz w:val="24"/>
          <w:szCs w:val="24"/>
        </w:rPr>
        <w:t>dostupnosti zemljišta)</w:t>
      </w:r>
      <w:r w:rsidR="008F501E">
        <w:rPr>
          <w:rFonts w:ascii="Times New Roman" w:hAnsi="Times New Roman" w:cs="Times New Roman"/>
          <w:sz w:val="24"/>
          <w:szCs w:val="24"/>
        </w:rPr>
        <w:t>;</w:t>
      </w:r>
    </w:p>
    <w:p w14:paraId="1B6C83AE" w14:textId="3D5616C6" w:rsidR="00AF4706" w:rsidRDefault="008F501E" w:rsidP="00A3391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w:t>
      </w:r>
      <w:r w:rsidR="00AF4706">
        <w:rPr>
          <w:rFonts w:ascii="Times New Roman" w:hAnsi="Times New Roman" w:cs="Times New Roman"/>
          <w:sz w:val="24"/>
          <w:szCs w:val="24"/>
        </w:rPr>
        <w:t>dredbe o propisanom maksimumu površina koje jedan korisnik može dobiti u zakup, ako se žele ograničiti;</w:t>
      </w:r>
    </w:p>
    <w:p w14:paraId="406D7384" w14:textId="26E83E8B" w:rsidR="00AF4706" w:rsidRDefault="00AF4706" w:rsidP="00A3391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Evidenciju površina sa sustavima odvodnje i navodnjavanja</w:t>
      </w:r>
      <w:r w:rsidR="008F501E">
        <w:rPr>
          <w:rFonts w:ascii="Times New Roman" w:hAnsi="Times New Roman" w:cs="Times New Roman"/>
          <w:sz w:val="24"/>
          <w:szCs w:val="24"/>
        </w:rPr>
        <w:t>, po katastarskim česticama</w:t>
      </w:r>
      <w:r>
        <w:rPr>
          <w:rFonts w:ascii="Times New Roman" w:hAnsi="Times New Roman" w:cs="Times New Roman"/>
          <w:sz w:val="24"/>
          <w:szCs w:val="24"/>
        </w:rPr>
        <w:t>;</w:t>
      </w:r>
    </w:p>
    <w:p w14:paraId="258204B3" w14:textId="0F9CD3A9" w:rsidR="00AF4706" w:rsidRDefault="00AF4706" w:rsidP="00A3391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Evidenciju minski sumnjivih područja</w:t>
      </w:r>
      <w:r w:rsidR="008F501E">
        <w:rPr>
          <w:rFonts w:ascii="Times New Roman" w:hAnsi="Times New Roman" w:cs="Times New Roman"/>
          <w:sz w:val="24"/>
          <w:szCs w:val="24"/>
        </w:rPr>
        <w:t>, kartografski prikaz</w:t>
      </w:r>
      <w:r>
        <w:rPr>
          <w:rFonts w:ascii="Times New Roman" w:hAnsi="Times New Roman" w:cs="Times New Roman"/>
          <w:sz w:val="24"/>
          <w:szCs w:val="24"/>
        </w:rPr>
        <w:t>;</w:t>
      </w:r>
    </w:p>
    <w:p w14:paraId="768E2CFD" w14:textId="2A48E6E9" w:rsidR="00AF4706" w:rsidRDefault="00AF4706" w:rsidP="00A3391A">
      <w:pPr>
        <w:pStyle w:val="ListParagraph"/>
        <w:numPr>
          <w:ilvl w:val="0"/>
          <w:numId w:val="5"/>
        </w:numPr>
        <w:rPr>
          <w:ins w:id="148" w:author="Natalija Banovic" w:date="2020-05-17T20:41:00Z"/>
          <w:rFonts w:ascii="Times New Roman" w:hAnsi="Times New Roman" w:cs="Times New Roman"/>
          <w:sz w:val="24"/>
          <w:szCs w:val="24"/>
        </w:rPr>
      </w:pPr>
      <w:r>
        <w:rPr>
          <w:rFonts w:ascii="Times New Roman" w:hAnsi="Times New Roman" w:cs="Times New Roman"/>
          <w:sz w:val="24"/>
          <w:szCs w:val="24"/>
        </w:rPr>
        <w:t xml:space="preserve">Površine namijenjene za </w:t>
      </w:r>
      <w:ins w:id="149" w:author="Natalija Banovic" w:date="2020-05-17T20:40:00Z">
        <w:r>
          <w:rPr>
            <w:rFonts w:ascii="Times New Roman" w:hAnsi="Times New Roman" w:cs="Times New Roman"/>
            <w:sz w:val="24"/>
            <w:szCs w:val="24"/>
          </w:rPr>
          <w:t>zajedničke pašnjake</w:t>
        </w:r>
      </w:ins>
      <w:ins w:id="150" w:author="Natalija Banovic" w:date="2020-05-17T21:08:00Z">
        <w:r w:rsidR="008F501E">
          <w:rPr>
            <w:rFonts w:ascii="Times New Roman" w:hAnsi="Times New Roman" w:cs="Times New Roman"/>
            <w:sz w:val="24"/>
            <w:szCs w:val="24"/>
          </w:rPr>
          <w:t>, po katastarskim česticama</w:t>
        </w:r>
      </w:ins>
      <w:ins w:id="151" w:author="Natalija Banovic" w:date="2020-05-17T20:41:00Z">
        <w:r>
          <w:rPr>
            <w:rFonts w:ascii="Times New Roman" w:hAnsi="Times New Roman" w:cs="Times New Roman"/>
            <w:sz w:val="24"/>
            <w:szCs w:val="24"/>
          </w:rPr>
          <w:t>;</w:t>
        </w:r>
      </w:ins>
    </w:p>
    <w:p w14:paraId="12F2ED65" w14:textId="7FE99C3D" w:rsidR="00AF4706" w:rsidRDefault="00AF4706" w:rsidP="00A3391A">
      <w:pPr>
        <w:pStyle w:val="ListParagraph"/>
        <w:numPr>
          <w:ilvl w:val="0"/>
          <w:numId w:val="5"/>
        </w:numPr>
        <w:rPr>
          <w:ins w:id="152" w:author="Natalija Banovic" w:date="2020-05-17T21:09:00Z"/>
          <w:rFonts w:ascii="Times New Roman" w:hAnsi="Times New Roman" w:cs="Times New Roman"/>
          <w:sz w:val="24"/>
          <w:szCs w:val="24"/>
        </w:rPr>
      </w:pPr>
      <w:ins w:id="153" w:author="Natalija Banovic" w:date="2020-05-17T20:41:00Z">
        <w:r>
          <w:rPr>
            <w:rFonts w:ascii="Times New Roman" w:hAnsi="Times New Roman" w:cs="Times New Roman"/>
            <w:sz w:val="24"/>
            <w:szCs w:val="24"/>
          </w:rPr>
          <w:lastRenderedPageBreak/>
          <w:t>Iznos površina potrebnih za povrat</w:t>
        </w:r>
      </w:ins>
      <w:ins w:id="154" w:author="Natalija Banovic" w:date="2020-05-17T20:53:00Z">
        <w:r w:rsidR="00F724D2">
          <w:rPr>
            <w:rFonts w:ascii="Times New Roman" w:hAnsi="Times New Roman" w:cs="Times New Roman"/>
            <w:sz w:val="24"/>
            <w:szCs w:val="24"/>
          </w:rPr>
          <w:t xml:space="preserve"> izražen u ha (ili m2)</w:t>
        </w:r>
      </w:ins>
      <w:ins w:id="155" w:author="Natalija Banovic" w:date="2020-05-17T21:10:00Z">
        <w:r w:rsidR="008F501E">
          <w:rPr>
            <w:rFonts w:ascii="Times New Roman" w:hAnsi="Times New Roman" w:cs="Times New Roman"/>
            <w:sz w:val="24"/>
            <w:szCs w:val="24"/>
          </w:rPr>
          <w:t>, bez preciziranih katastarskih čestica;</w:t>
        </w:r>
      </w:ins>
    </w:p>
    <w:p w14:paraId="073EA7A2" w14:textId="6936331B" w:rsidR="008F501E" w:rsidRPr="008F501E" w:rsidRDefault="008F501E" w:rsidP="008F501E">
      <w:pPr>
        <w:pStyle w:val="ListParagraph"/>
        <w:numPr>
          <w:ilvl w:val="0"/>
          <w:numId w:val="5"/>
        </w:numPr>
        <w:rPr>
          <w:ins w:id="156" w:author="Natalija Banovic" w:date="2020-05-17T21:09:00Z"/>
          <w:rFonts w:ascii="Times New Roman" w:hAnsi="Times New Roman" w:cs="Times New Roman"/>
          <w:sz w:val="24"/>
          <w:szCs w:val="24"/>
        </w:rPr>
      </w:pPr>
      <w:ins w:id="157" w:author="Natalija Banovic" w:date="2020-05-17T21:09:00Z">
        <w:r w:rsidRPr="008F501E">
          <w:rPr>
            <w:rFonts w:ascii="Times New Roman" w:hAnsi="Times New Roman" w:cs="Times New Roman"/>
            <w:sz w:val="24"/>
            <w:szCs w:val="24"/>
          </w:rPr>
          <w:t xml:space="preserve">Podatke </w:t>
        </w:r>
      </w:ins>
      <w:ins w:id="158" w:author="Natalija Banovic" w:date="2020-05-17T21:11:00Z">
        <w:r>
          <w:rPr>
            <w:rFonts w:ascii="Times New Roman" w:hAnsi="Times New Roman" w:cs="Times New Roman"/>
            <w:sz w:val="24"/>
            <w:szCs w:val="24"/>
          </w:rPr>
          <w:t xml:space="preserve">u Programu raspolaganja </w:t>
        </w:r>
      </w:ins>
      <w:ins w:id="159" w:author="Natalija Banovic" w:date="2020-05-17T21:09:00Z">
        <w:r w:rsidRPr="008F501E">
          <w:rPr>
            <w:rFonts w:ascii="Times New Roman" w:hAnsi="Times New Roman" w:cs="Times New Roman"/>
            <w:sz w:val="24"/>
            <w:szCs w:val="24"/>
          </w:rPr>
          <w:t xml:space="preserve">zanavljati </w:t>
        </w:r>
      </w:ins>
      <w:ins w:id="160" w:author="Natalija Banovic" w:date="2020-05-17T21:11:00Z">
        <w:r>
          <w:rPr>
            <w:rFonts w:ascii="Times New Roman" w:hAnsi="Times New Roman" w:cs="Times New Roman"/>
            <w:sz w:val="24"/>
            <w:szCs w:val="24"/>
          </w:rPr>
          <w:t xml:space="preserve">prema potrebi </w:t>
        </w:r>
      </w:ins>
      <w:ins w:id="161" w:author="Natalija Banovic" w:date="2020-05-17T21:09:00Z">
        <w:r w:rsidRPr="008F501E">
          <w:rPr>
            <w:rFonts w:ascii="Times New Roman" w:hAnsi="Times New Roman" w:cs="Times New Roman"/>
            <w:sz w:val="24"/>
            <w:szCs w:val="24"/>
          </w:rPr>
          <w:t>na godišnjoj osnovi</w:t>
        </w:r>
      </w:ins>
      <w:ins w:id="162" w:author="Natalija Banovic" w:date="2020-06-22T20:10:00Z">
        <w:r w:rsidR="00A026C5">
          <w:rPr>
            <w:rFonts w:ascii="Times New Roman" w:hAnsi="Times New Roman" w:cs="Times New Roman"/>
            <w:sz w:val="24"/>
            <w:szCs w:val="24"/>
          </w:rPr>
          <w:t xml:space="preserve">, u vidu </w:t>
        </w:r>
      </w:ins>
      <w:ins w:id="163" w:author="Natalija Banovic" w:date="2020-05-17T21:11:00Z">
        <w:r>
          <w:rPr>
            <w:rFonts w:ascii="Times New Roman" w:hAnsi="Times New Roman" w:cs="Times New Roman"/>
            <w:sz w:val="24"/>
            <w:szCs w:val="24"/>
          </w:rPr>
          <w:t xml:space="preserve"> </w:t>
        </w:r>
      </w:ins>
      <w:ins w:id="164" w:author="Natalija Banovic" w:date="2020-06-22T20:10:00Z">
        <w:r w:rsidR="00A026C5">
          <w:rPr>
            <w:rFonts w:ascii="Times New Roman" w:hAnsi="Times New Roman" w:cs="Times New Roman"/>
            <w:sz w:val="24"/>
            <w:szCs w:val="24"/>
          </w:rPr>
          <w:t>informacije na sjednici Vijeća i dostavljati Ministarstvu</w:t>
        </w:r>
      </w:ins>
      <w:ins w:id="165" w:author="Natalija Banovic" w:date="2020-06-22T20:11:00Z">
        <w:r w:rsidR="00A026C5">
          <w:rPr>
            <w:rFonts w:ascii="Times New Roman" w:hAnsi="Times New Roman" w:cs="Times New Roman"/>
            <w:sz w:val="24"/>
            <w:szCs w:val="24"/>
          </w:rPr>
          <w:t xml:space="preserve"> </w:t>
        </w:r>
      </w:ins>
      <w:ins w:id="166" w:author="Natalija Banovic" w:date="2020-05-17T21:11:00Z">
        <w:r>
          <w:rPr>
            <w:rFonts w:ascii="Times New Roman" w:hAnsi="Times New Roman" w:cs="Times New Roman"/>
            <w:sz w:val="24"/>
            <w:szCs w:val="24"/>
          </w:rPr>
          <w:t>(ako je došlo do promjena)</w:t>
        </w:r>
      </w:ins>
      <w:ins w:id="167" w:author="Natalija Banovic" w:date="2020-06-20T13:05:00Z">
        <w:r w:rsidR="00EA1C92">
          <w:rPr>
            <w:rFonts w:ascii="Times New Roman" w:hAnsi="Times New Roman" w:cs="Times New Roman"/>
            <w:sz w:val="24"/>
            <w:szCs w:val="24"/>
          </w:rPr>
          <w:t>.</w:t>
        </w:r>
      </w:ins>
    </w:p>
    <w:p w14:paraId="6E51077A" w14:textId="41A93F44" w:rsidR="00AF4706" w:rsidRDefault="00AF4706" w:rsidP="00A026C5">
      <w:pPr>
        <w:jc w:val="both"/>
        <w:rPr>
          <w:ins w:id="168" w:author="Natalija Banovic" w:date="2020-06-22T20:26:00Z"/>
          <w:rFonts w:ascii="Times New Roman" w:hAnsi="Times New Roman" w:cs="Times New Roman"/>
          <w:b/>
          <w:bCs/>
          <w:sz w:val="24"/>
          <w:szCs w:val="24"/>
        </w:rPr>
      </w:pPr>
      <w:ins w:id="169" w:author="Natalija Banovic" w:date="2020-05-17T20:45:00Z">
        <w:r w:rsidRPr="00FB3F7E">
          <w:rPr>
            <w:rFonts w:ascii="Times New Roman" w:hAnsi="Times New Roman" w:cs="Times New Roman"/>
            <w:b/>
            <w:bCs/>
            <w:sz w:val="24"/>
            <w:szCs w:val="24"/>
          </w:rPr>
          <w:t xml:space="preserve">Za svaku pojedinu česticu </w:t>
        </w:r>
        <w:r w:rsidR="00F724D2" w:rsidRPr="00FB3F7E">
          <w:rPr>
            <w:rFonts w:ascii="Times New Roman" w:hAnsi="Times New Roman" w:cs="Times New Roman"/>
            <w:b/>
            <w:bCs/>
            <w:sz w:val="24"/>
            <w:szCs w:val="24"/>
          </w:rPr>
          <w:t xml:space="preserve">kojom se raspolaže, prije samog raspolaganja </w:t>
        </w:r>
      </w:ins>
      <w:ins w:id="170" w:author="Natalija Banovic" w:date="2020-06-20T13:05:00Z">
        <w:r w:rsidR="00EA1C92">
          <w:rPr>
            <w:rFonts w:ascii="Times New Roman" w:hAnsi="Times New Roman" w:cs="Times New Roman"/>
            <w:b/>
            <w:bCs/>
            <w:sz w:val="24"/>
            <w:szCs w:val="24"/>
          </w:rPr>
          <w:t xml:space="preserve">(tj donošenja odluke o raspisivanju natječaja) </w:t>
        </w:r>
      </w:ins>
      <w:ins w:id="171" w:author="Natalija Banovic" w:date="2020-05-17T20:45:00Z">
        <w:r w:rsidR="00F724D2" w:rsidRPr="00FB3F7E">
          <w:rPr>
            <w:rFonts w:ascii="Times New Roman" w:hAnsi="Times New Roman" w:cs="Times New Roman"/>
            <w:b/>
            <w:bCs/>
            <w:sz w:val="24"/>
            <w:szCs w:val="24"/>
          </w:rPr>
          <w:t>prikupiti sv</w:t>
        </w:r>
      </w:ins>
      <w:ins w:id="172" w:author="Natalija Banovic" w:date="2020-05-17T20:46:00Z">
        <w:r w:rsidR="00F724D2" w:rsidRPr="00FB3F7E">
          <w:rPr>
            <w:rFonts w:ascii="Times New Roman" w:hAnsi="Times New Roman" w:cs="Times New Roman"/>
            <w:b/>
            <w:bCs/>
            <w:sz w:val="24"/>
            <w:szCs w:val="24"/>
          </w:rPr>
          <w:t>a potrebna dodatna uvjerenja</w:t>
        </w:r>
      </w:ins>
      <w:ins w:id="173" w:author="Natalija Banovic" w:date="2020-05-17T20:55:00Z">
        <w:r w:rsidR="00F724D2" w:rsidRPr="00FB3F7E">
          <w:rPr>
            <w:rFonts w:ascii="Times New Roman" w:hAnsi="Times New Roman" w:cs="Times New Roman"/>
            <w:b/>
            <w:bCs/>
            <w:sz w:val="24"/>
            <w:szCs w:val="24"/>
          </w:rPr>
          <w:t xml:space="preserve"> od nadležnih javnih tijela</w:t>
        </w:r>
      </w:ins>
      <w:ins w:id="174" w:author="Natalija Banovic" w:date="2020-05-17T22:50:00Z">
        <w:r w:rsidR="00253BE0">
          <w:rPr>
            <w:rFonts w:ascii="Times New Roman" w:hAnsi="Times New Roman" w:cs="Times New Roman"/>
            <w:b/>
            <w:bCs/>
            <w:sz w:val="24"/>
            <w:szCs w:val="24"/>
          </w:rPr>
          <w:t xml:space="preserve"> s propisanim rokom dostave od 15 dana od dana primitka.</w:t>
        </w:r>
      </w:ins>
    </w:p>
    <w:p w14:paraId="6655878F" w14:textId="270338DD" w:rsidR="00A026C5" w:rsidRPr="00FB3F7E" w:rsidRDefault="00A026C5" w:rsidP="00FB3F7E">
      <w:pPr>
        <w:jc w:val="both"/>
        <w:rPr>
          <w:ins w:id="175" w:author="Natalija Banovic" w:date="2020-05-17T20:51:00Z"/>
          <w:rFonts w:ascii="Times New Roman" w:hAnsi="Times New Roman" w:cs="Times New Roman"/>
          <w:b/>
          <w:bCs/>
          <w:sz w:val="24"/>
          <w:szCs w:val="24"/>
        </w:rPr>
      </w:pPr>
      <w:ins w:id="176" w:author="Natalija Banovic" w:date="2020-06-22T20:08:00Z">
        <w:r>
          <w:rPr>
            <w:rFonts w:ascii="Times New Roman" w:hAnsi="Times New Roman" w:cs="Times New Roman"/>
            <w:b/>
            <w:bCs/>
            <w:sz w:val="24"/>
            <w:szCs w:val="24"/>
          </w:rPr>
          <w:t>Bitne</w:t>
        </w:r>
      </w:ins>
      <w:ins w:id="177" w:author="Natalija Banovic" w:date="2020-06-22T20:09:00Z">
        <w:r>
          <w:rPr>
            <w:rFonts w:ascii="Times New Roman" w:hAnsi="Times New Roman" w:cs="Times New Roman"/>
            <w:b/>
            <w:bCs/>
            <w:sz w:val="24"/>
            <w:szCs w:val="24"/>
          </w:rPr>
          <w:t xml:space="preserve"> generalne</w:t>
        </w:r>
      </w:ins>
      <w:ins w:id="178" w:author="Natalija Banovic" w:date="2020-06-22T20:08:00Z">
        <w:r>
          <w:rPr>
            <w:rFonts w:ascii="Times New Roman" w:hAnsi="Times New Roman" w:cs="Times New Roman"/>
            <w:b/>
            <w:bCs/>
            <w:sz w:val="24"/>
            <w:szCs w:val="24"/>
          </w:rPr>
          <w:t xml:space="preserve"> odrednice </w:t>
        </w:r>
      </w:ins>
      <w:ins w:id="179" w:author="Natalija Banovic" w:date="2020-06-22T20:09:00Z">
        <w:r>
          <w:rPr>
            <w:rFonts w:ascii="Times New Roman" w:hAnsi="Times New Roman" w:cs="Times New Roman"/>
            <w:b/>
            <w:bCs/>
            <w:sz w:val="24"/>
            <w:szCs w:val="24"/>
          </w:rPr>
          <w:t>za raspolaganje navesti u samom Zakonu, što je i sada dobrim dijelom učinjeno</w:t>
        </w:r>
      </w:ins>
      <w:ins w:id="180" w:author="Natalija Banovic" w:date="2020-06-22T20:25:00Z">
        <w:r w:rsidR="00D93B97">
          <w:rPr>
            <w:rFonts w:ascii="Times New Roman" w:hAnsi="Times New Roman" w:cs="Times New Roman"/>
            <w:b/>
            <w:bCs/>
            <w:sz w:val="24"/>
            <w:szCs w:val="24"/>
          </w:rPr>
          <w:t>, npr. mogućnost prodaje prema veličini i položaju čestica, kriterije pri davanju u zakup okrupnjenih površina</w:t>
        </w:r>
      </w:ins>
      <w:ins w:id="181" w:author="Natalija Banovic" w:date="2020-06-22T20:26:00Z">
        <w:r w:rsidR="00D93B97">
          <w:rPr>
            <w:rFonts w:ascii="Times New Roman" w:hAnsi="Times New Roman" w:cs="Times New Roman"/>
            <w:b/>
            <w:bCs/>
            <w:sz w:val="24"/>
            <w:szCs w:val="24"/>
          </w:rPr>
          <w:t xml:space="preserve"> itd.</w:t>
        </w:r>
      </w:ins>
    </w:p>
    <w:p w14:paraId="69FCEEAE" w14:textId="596C9007" w:rsidR="00F724D2" w:rsidRDefault="00F724D2" w:rsidP="00AF4706">
      <w:pPr>
        <w:rPr>
          <w:ins w:id="182" w:author="Natalija Banovic" w:date="2020-05-17T20:51:00Z"/>
          <w:rFonts w:ascii="Times New Roman" w:hAnsi="Times New Roman" w:cs="Times New Roman"/>
          <w:sz w:val="24"/>
          <w:szCs w:val="24"/>
        </w:rPr>
      </w:pPr>
      <w:ins w:id="183" w:author="Natalija Banovic" w:date="2020-05-17T20:51:00Z">
        <w:r>
          <w:rPr>
            <w:rFonts w:ascii="Times New Roman" w:hAnsi="Times New Roman" w:cs="Times New Roman"/>
            <w:sz w:val="24"/>
            <w:szCs w:val="24"/>
          </w:rPr>
          <w:t>OBRAZLOŽENJE:</w:t>
        </w:r>
      </w:ins>
    </w:p>
    <w:p w14:paraId="34DE2FB7" w14:textId="1F8AD20E" w:rsidR="00F724D2" w:rsidRDefault="008F501E" w:rsidP="00FB3F7E">
      <w:pPr>
        <w:jc w:val="both"/>
        <w:rPr>
          <w:ins w:id="184" w:author="Natalija Banovic" w:date="2020-05-17T20:59:00Z"/>
          <w:rFonts w:ascii="Times New Roman" w:hAnsi="Times New Roman" w:cs="Times New Roman"/>
          <w:sz w:val="24"/>
          <w:szCs w:val="24"/>
        </w:rPr>
      </w:pPr>
      <w:ins w:id="185" w:author="Natalija Banovic" w:date="2020-05-17T21:06:00Z">
        <w:r>
          <w:rPr>
            <w:rFonts w:ascii="Times New Roman" w:hAnsi="Times New Roman" w:cs="Times New Roman"/>
            <w:sz w:val="24"/>
            <w:szCs w:val="24"/>
          </w:rPr>
          <w:t xml:space="preserve">Ad a) </w:t>
        </w:r>
      </w:ins>
      <w:ins w:id="186" w:author="Natalija Banovic" w:date="2020-05-17T20:51:00Z">
        <w:r w:rsidR="00F724D2">
          <w:rPr>
            <w:rFonts w:ascii="Times New Roman" w:hAnsi="Times New Roman" w:cs="Times New Roman"/>
            <w:sz w:val="24"/>
            <w:szCs w:val="24"/>
          </w:rPr>
          <w:t>Podaci o trenutnim površinama poljoprivredno</w:t>
        </w:r>
      </w:ins>
      <w:ins w:id="187" w:author="Natalija Banovic" w:date="2020-05-17T20:52:00Z">
        <w:r w:rsidR="00F724D2">
          <w:rPr>
            <w:rFonts w:ascii="Times New Roman" w:hAnsi="Times New Roman" w:cs="Times New Roman"/>
            <w:sz w:val="24"/>
            <w:szCs w:val="24"/>
          </w:rPr>
          <w:t>g zemljišta u vlasništvu RH mijenjaju se na razini države na svakodnevnoj bazi.</w:t>
        </w:r>
      </w:ins>
      <w:ins w:id="188" w:author="Natalija Banovic" w:date="2020-05-17T20:55:00Z">
        <w:r w:rsidR="00A07FED">
          <w:rPr>
            <w:rFonts w:ascii="Times New Roman" w:hAnsi="Times New Roman" w:cs="Times New Roman"/>
            <w:sz w:val="24"/>
            <w:szCs w:val="24"/>
          </w:rPr>
          <w:t xml:space="preserve"> Vrlo često se u praksi dogodi da </w:t>
        </w:r>
      </w:ins>
      <w:ins w:id="189" w:author="Natalija Banovic" w:date="2020-05-17T20:56:00Z">
        <w:r w:rsidR="00A07FED">
          <w:rPr>
            <w:rFonts w:ascii="Times New Roman" w:hAnsi="Times New Roman" w:cs="Times New Roman"/>
            <w:sz w:val="24"/>
            <w:szCs w:val="24"/>
          </w:rPr>
          <w:t xml:space="preserve">se </w:t>
        </w:r>
      </w:ins>
      <w:ins w:id="190" w:author="Natalija Banovic" w:date="2020-05-17T20:55:00Z">
        <w:r w:rsidR="00A07FED">
          <w:rPr>
            <w:rFonts w:ascii="Times New Roman" w:hAnsi="Times New Roman" w:cs="Times New Roman"/>
            <w:sz w:val="24"/>
            <w:szCs w:val="24"/>
          </w:rPr>
          <w:t>ve</w:t>
        </w:r>
      </w:ins>
      <w:ins w:id="191" w:author="Natalija Banovic" w:date="2020-05-17T20:56:00Z">
        <w:r w:rsidR="00A07FED">
          <w:rPr>
            <w:rFonts w:ascii="Times New Roman" w:hAnsi="Times New Roman" w:cs="Times New Roman"/>
            <w:sz w:val="24"/>
            <w:szCs w:val="24"/>
          </w:rPr>
          <w:t xml:space="preserve">ć tokom procedure donošenja Programa raspolaganja </w:t>
        </w:r>
      </w:ins>
      <w:ins w:id="192" w:author="Natalija Banovic" w:date="2020-05-17T20:58:00Z">
        <w:r w:rsidR="00A07FED">
          <w:rPr>
            <w:rFonts w:ascii="Times New Roman" w:hAnsi="Times New Roman" w:cs="Times New Roman"/>
            <w:sz w:val="24"/>
            <w:szCs w:val="24"/>
          </w:rPr>
          <w:t xml:space="preserve">ukupni </w:t>
        </w:r>
      </w:ins>
      <w:ins w:id="193" w:author="Natalija Banovic" w:date="2020-05-17T20:56:00Z">
        <w:r w:rsidR="00A07FED">
          <w:rPr>
            <w:rFonts w:ascii="Times New Roman" w:hAnsi="Times New Roman" w:cs="Times New Roman"/>
            <w:sz w:val="24"/>
            <w:szCs w:val="24"/>
          </w:rPr>
          <w:t>podaci o zemljištu</w:t>
        </w:r>
      </w:ins>
      <w:ins w:id="194" w:author="Natalija Banovic" w:date="2020-05-17T21:07:00Z">
        <w:r>
          <w:rPr>
            <w:rFonts w:ascii="Times New Roman" w:hAnsi="Times New Roman" w:cs="Times New Roman"/>
            <w:sz w:val="24"/>
            <w:szCs w:val="24"/>
          </w:rPr>
          <w:t xml:space="preserve"> u pojedinoj JLS</w:t>
        </w:r>
      </w:ins>
      <w:ins w:id="195" w:author="Natalija Banovic" w:date="2020-05-17T20:56:00Z">
        <w:r w:rsidR="00A07FED">
          <w:rPr>
            <w:rFonts w:ascii="Times New Roman" w:hAnsi="Times New Roman" w:cs="Times New Roman"/>
            <w:sz w:val="24"/>
            <w:szCs w:val="24"/>
          </w:rPr>
          <w:t xml:space="preserve"> promijene</w:t>
        </w:r>
      </w:ins>
      <w:ins w:id="196" w:author="Natalija Banovic" w:date="2020-05-17T20:58:00Z">
        <w:r w:rsidR="00A07FED">
          <w:rPr>
            <w:rFonts w:ascii="Times New Roman" w:hAnsi="Times New Roman" w:cs="Times New Roman"/>
            <w:sz w:val="24"/>
            <w:szCs w:val="24"/>
          </w:rPr>
          <w:t>, npr. provede se nova katastarska izmjera i</w:t>
        </w:r>
      </w:ins>
      <w:ins w:id="197" w:author="Natalija Banovic" w:date="2020-05-17T20:59:00Z">
        <w:r w:rsidR="00A07FED">
          <w:rPr>
            <w:rFonts w:ascii="Times New Roman" w:hAnsi="Times New Roman" w:cs="Times New Roman"/>
            <w:sz w:val="24"/>
            <w:szCs w:val="24"/>
          </w:rPr>
          <w:t>li se utvrdi postojanje zemljišta koje se u zemljišnim knjigama i katastru vodi na nekom od pravnih prednika RH.</w:t>
        </w:r>
      </w:ins>
    </w:p>
    <w:p w14:paraId="2890E72D" w14:textId="6D5B1854" w:rsidR="00A07FED" w:rsidRDefault="00A07FED" w:rsidP="00FB3F7E">
      <w:pPr>
        <w:jc w:val="both"/>
        <w:rPr>
          <w:ins w:id="198" w:author="Natalija Banovic" w:date="2020-05-17T21:02:00Z"/>
          <w:rFonts w:ascii="Times New Roman" w:hAnsi="Times New Roman" w:cs="Times New Roman"/>
          <w:sz w:val="24"/>
          <w:szCs w:val="24"/>
        </w:rPr>
      </w:pPr>
      <w:ins w:id="199" w:author="Natalija Banovic" w:date="2020-05-17T20:59:00Z">
        <w:r>
          <w:rPr>
            <w:rFonts w:ascii="Times New Roman" w:hAnsi="Times New Roman" w:cs="Times New Roman"/>
            <w:sz w:val="24"/>
            <w:szCs w:val="24"/>
          </w:rPr>
          <w:t>Procedura prikupljanja</w:t>
        </w:r>
      </w:ins>
      <w:ins w:id="200" w:author="Natalija Banovic" w:date="2020-05-17T21:00:00Z">
        <w:r>
          <w:rPr>
            <w:rFonts w:ascii="Times New Roman" w:hAnsi="Times New Roman" w:cs="Times New Roman"/>
            <w:sz w:val="24"/>
            <w:szCs w:val="24"/>
          </w:rPr>
          <w:t xml:space="preserve"> uvjerenja za </w:t>
        </w:r>
      </w:ins>
      <w:ins w:id="201" w:author="Natalija Banovic" w:date="2020-05-17T21:01:00Z">
        <w:r>
          <w:rPr>
            <w:rFonts w:ascii="Times New Roman" w:hAnsi="Times New Roman" w:cs="Times New Roman"/>
            <w:sz w:val="24"/>
            <w:szCs w:val="24"/>
          </w:rPr>
          <w:t>sve čestice poljoprivrednog zemljišta u Programu raspolaganja</w:t>
        </w:r>
      </w:ins>
      <w:ins w:id="202" w:author="Natalija Banovic" w:date="2020-05-17T21:00:00Z">
        <w:r>
          <w:rPr>
            <w:rFonts w:ascii="Times New Roman" w:hAnsi="Times New Roman" w:cs="Times New Roman"/>
            <w:sz w:val="24"/>
            <w:szCs w:val="24"/>
          </w:rPr>
          <w:t xml:space="preserve">, naročito od Hrvatskih šuma i Hrvatskih voda je dugotrajna, upitno točna i </w:t>
        </w:r>
      </w:ins>
      <w:ins w:id="203" w:author="Natalija Banovic" w:date="2020-05-17T21:01:00Z">
        <w:r>
          <w:rPr>
            <w:rFonts w:ascii="Times New Roman" w:hAnsi="Times New Roman" w:cs="Times New Roman"/>
            <w:sz w:val="24"/>
            <w:szCs w:val="24"/>
          </w:rPr>
          <w:t xml:space="preserve">opterećujuća </w:t>
        </w:r>
      </w:ins>
      <w:ins w:id="204" w:author="Natalija Banovic" w:date="2020-05-17T21:00:00Z">
        <w:r>
          <w:rPr>
            <w:rFonts w:ascii="Times New Roman" w:hAnsi="Times New Roman" w:cs="Times New Roman"/>
            <w:sz w:val="24"/>
            <w:szCs w:val="24"/>
          </w:rPr>
          <w:t>za sve sudionike tog procesa</w:t>
        </w:r>
      </w:ins>
      <w:ins w:id="205" w:author="Natalija Banovic" w:date="2020-05-17T21:01:00Z">
        <w:r>
          <w:rPr>
            <w:rFonts w:ascii="Times New Roman" w:hAnsi="Times New Roman" w:cs="Times New Roman"/>
            <w:sz w:val="24"/>
            <w:szCs w:val="24"/>
          </w:rPr>
          <w:t>, naročito kad se provodi dva puta – u postupku donošenja Programa raspolaganja i opet pri</w:t>
        </w:r>
      </w:ins>
      <w:ins w:id="206" w:author="Natalija Banovic" w:date="2020-05-17T21:02:00Z">
        <w:r>
          <w:rPr>
            <w:rFonts w:ascii="Times New Roman" w:hAnsi="Times New Roman" w:cs="Times New Roman"/>
            <w:sz w:val="24"/>
            <w:szCs w:val="24"/>
          </w:rPr>
          <w:t xml:space="preserve"> raspisivanju natječaja.</w:t>
        </w:r>
      </w:ins>
    </w:p>
    <w:p w14:paraId="5AC13278" w14:textId="7CE24667" w:rsidR="00A07FED" w:rsidRDefault="00A07FED" w:rsidP="008F501E">
      <w:pPr>
        <w:jc w:val="both"/>
        <w:rPr>
          <w:ins w:id="207" w:author="Natalija Banovic" w:date="2020-05-17T21:14:00Z"/>
          <w:rFonts w:ascii="Times New Roman" w:hAnsi="Times New Roman" w:cs="Times New Roman"/>
          <w:sz w:val="24"/>
          <w:szCs w:val="24"/>
        </w:rPr>
      </w:pPr>
      <w:ins w:id="208" w:author="Natalija Banovic" w:date="2020-05-17T21:02:00Z">
        <w:r>
          <w:rPr>
            <w:rFonts w:ascii="Times New Roman" w:hAnsi="Times New Roman" w:cs="Times New Roman"/>
            <w:sz w:val="24"/>
            <w:szCs w:val="24"/>
          </w:rPr>
          <w:t>Poljoprivredno zemljište je poljoprivredno zemljište, bez obzira je li trenutno upisano u neku od gospodarskih osnova</w:t>
        </w:r>
      </w:ins>
      <w:ins w:id="209" w:author="Natalija Banovic" w:date="2020-05-17T21:03:00Z">
        <w:r>
          <w:rPr>
            <w:rFonts w:ascii="Times New Roman" w:hAnsi="Times New Roman" w:cs="Times New Roman"/>
            <w:sz w:val="24"/>
            <w:szCs w:val="24"/>
          </w:rPr>
          <w:t>.</w:t>
        </w:r>
      </w:ins>
      <w:ins w:id="210" w:author="Natalija Banovic" w:date="2020-06-20T13:06:00Z">
        <w:r w:rsidR="00EA1C92">
          <w:rPr>
            <w:rFonts w:ascii="Times New Roman" w:hAnsi="Times New Roman" w:cs="Times New Roman"/>
            <w:sz w:val="24"/>
            <w:szCs w:val="24"/>
          </w:rPr>
          <w:t xml:space="preserve"> Pašnjak ili livada su poljoprivredno zemljište, bez obzira nalaze li se u sklopu nasipa ili popla</w:t>
        </w:r>
      </w:ins>
      <w:ins w:id="211" w:author="Natalija Banovic" w:date="2020-06-20T13:07:00Z">
        <w:r w:rsidR="00EA1C92">
          <w:rPr>
            <w:rFonts w:ascii="Times New Roman" w:hAnsi="Times New Roman" w:cs="Times New Roman"/>
            <w:sz w:val="24"/>
            <w:szCs w:val="24"/>
          </w:rPr>
          <w:t>vnog područja ili su dio čestice koja je jednim dijelom šuma.</w:t>
        </w:r>
      </w:ins>
      <w:ins w:id="212" w:author="Natalija Banovic" w:date="2020-05-17T21:03:00Z">
        <w:r>
          <w:rPr>
            <w:rFonts w:ascii="Times New Roman" w:hAnsi="Times New Roman" w:cs="Times New Roman"/>
            <w:sz w:val="24"/>
            <w:szCs w:val="24"/>
          </w:rPr>
          <w:t xml:space="preserve"> Njime se treba raspolagati</w:t>
        </w:r>
      </w:ins>
      <w:ins w:id="213" w:author="Natalija Banovic" w:date="2020-05-17T21:05:00Z">
        <w:r>
          <w:rPr>
            <w:rFonts w:ascii="Times New Roman" w:hAnsi="Times New Roman" w:cs="Times New Roman"/>
            <w:sz w:val="24"/>
            <w:szCs w:val="24"/>
          </w:rPr>
          <w:t xml:space="preserve"> i staviti ga u funkciju poljoprivredne proizvodnje</w:t>
        </w:r>
      </w:ins>
      <w:ins w:id="214" w:author="Natalija Banovic" w:date="2020-05-17T21:03:00Z">
        <w:r>
          <w:rPr>
            <w:rFonts w:ascii="Times New Roman" w:hAnsi="Times New Roman" w:cs="Times New Roman"/>
            <w:sz w:val="24"/>
            <w:szCs w:val="24"/>
          </w:rPr>
          <w:t xml:space="preserve">, naročito ako postoji interes </w:t>
        </w:r>
      </w:ins>
      <w:ins w:id="215" w:author="Natalija Banovic" w:date="2020-05-17T21:07:00Z">
        <w:r w:rsidR="008F501E">
          <w:rPr>
            <w:rFonts w:ascii="Times New Roman" w:hAnsi="Times New Roman" w:cs="Times New Roman"/>
            <w:sz w:val="24"/>
            <w:szCs w:val="24"/>
          </w:rPr>
          <w:t xml:space="preserve">i potreba </w:t>
        </w:r>
      </w:ins>
      <w:ins w:id="216" w:author="Natalija Banovic" w:date="2020-05-17T21:03:00Z">
        <w:r>
          <w:rPr>
            <w:rFonts w:ascii="Times New Roman" w:hAnsi="Times New Roman" w:cs="Times New Roman"/>
            <w:sz w:val="24"/>
            <w:szCs w:val="24"/>
          </w:rPr>
          <w:t>korisnika</w:t>
        </w:r>
      </w:ins>
      <w:ins w:id="217" w:author="Natalija Banovic" w:date="2020-05-17T21:04:00Z">
        <w:r>
          <w:rPr>
            <w:rFonts w:ascii="Times New Roman" w:hAnsi="Times New Roman" w:cs="Times New Roman"/>
            <w:sz w:val="24"/>
            <w:szCs w:val="24"/>
          </w:rPr>
          <w:t>.</w:t>
        </w:r>
      </w:ins>
    </w:p>
    <w:p w14:paraId="2592774C" w14:textId="6D9EA085" w:rsidR="008F501E" w:rsidRDefault="008F501E" w:rsidP="00FB3F7E">
      <w:pPr>
        <w:jc w:val="both"/>
        <w:rPr>
          <w:ins w:id="218" w:author="Natalija Banovic" w:date="2020-05-17T20:46:00Z"/>
          <w:rFonts w:ascii="Times New Roman" w:hAnsi="Times New Roman" w:cs="Times New Roman"/>
          <w:sz w:val="24"/>
          <w:szCs w:val="24"/>
        </w:rPr>
      </w:pPr>
      <w:ins w:id="219" w:author="Natalija Banovic" w:date="2020-05-17T21:14:00Z">
        <w:r>
          <w:rPr>
            <w:rFonts w:ascii="Times New Roman" w:hAnsi="Times New Roman" w:cs="Times New Roman"/>
            <w:sz w:val="24"/>
            <w:szCs w:val="24"/>
          </w:rPr>
          <w:t xml:space="preserve">Ad </w:t>
        </w:r>
      </w:ins>
      <w:ins w:id="220" w:author="Natalija Banovic" w:date="2020-05-17T21:16:00Z">
        <w:r w:rsidR="002B40FE">
          <w:rPr>
            <w:rFonts w:ascii="Times New Roman" w:hAnsi="Times New Roman" w:cs="Times New Roman"/>
            <w:sz w:val="24"/>
            <w:szCs w:val="24"/>
          </w:rPr>
          <w:t xml:space="preserve">g) Procesi povrata u praksi su često izuzetno dugotrajni i obeshrabrujući za podnositelje zahtjeva. </w:t>
        </w:r>
      </w:ins>
      <w:ins w:id="221" w:author="Natalija Banovic" w:date="2020-05-17T21:17:00Z">
        <w:r w:rsidR="002B40FE">
          <w:rPr>
            <w:rFonts w:ascii="Times New Roman" w:hAnsi="Times New Roman" w:cs="Times New Roman"/>
            <w:sz w:val="24"/>
            <w:szCs w:val="24"/>
          </w:rPr>
          <w:t>Ukoliko se ne preciziraju određene katastarske čestice namijenjene povratu</w:t>
        </w:r>
      </w:ins>
      <w:ins w:id="222" w:author="Natalija Banovic" w:date="2020-05-17T21:18:00Z">
        <w:r w:rsidR="002B40FE">
          <w:rPr>
            <w:rFonts w:ascii="Times New Roman" w:hAnsi="Times New Roman" w:cs="Times New Roman"/>
            <w:sz w:val="24"/>
            <w:szCs w:val="24"/>
          </w:rPr>
          <w:t xml:space="preserve">, lakše je </w:t>
        </w:r>
      </w:ins>
      <w:ins w:id="223" w:author="Natalija Banovic" w:date="2020-05-17T21:19:00Z">
        <w:r w:rsidR="002B40FE">
          <w:rPr>
            <w:rFonts w:ascii="Times New Roman" w:hAnsi="Times New Roman" w:cs="Times New Roman"/>
            <w:sz w:val="24"/>
            <w:szCs w:val="24"/>
          </w:rPr>
          <w:t xml:space="preserve">i jednostavnije </w:t>
        </w:r>
      </w:ins>
      <w:ins w:id="224" w:author="Natalija Banovic" w:date="2020-05-17T21:18:00Z">
        <w:r w:rsidR="002B40FE">
          <w:rPr>
            <w:rFonts w:ascii="Times New Roman" w:hAnsi="Times New Roman" w:cs="Times New Roman"/>
            <w:sz w:val="24"/>
            <w:szCs w:val="24"/>
          </w:rPr>
          <w:t xml:space="preserve">postići sporazum o </w:t>
        </w:r>
      </w:ins>
      <w:ins w:id="225" w:author="Natalija Banovic" w:date="2020-05-17T22:54:00Z">
        <w:r w:rsidR="001B09B1">
          <w:rPr>
            <w:rFonts w:ascii="Times New Roman" w:hAnsi="Times New Roman" w:cs="Times New Roman"/>
            <w:sz w:val="24"/>
            <w:szCs w:val="24"/>
          </w:rPr>
          <w:t xml:space="preserve">odgovarajućim </w:t>
        </w:r>
      </w:ins>
      <w:ins w:id="226" w:author="Natalija Banovic" w:date="2020-05-17T21:18:00Z">
        <w:r w:rsidR="002B40FE">
          <w:rPr>
            <w:rFonts w:ascii="Times New Roman" w:hAnsi="Times New Roman" w:cs="Times New Roman"/>
            <w:sz w:val="24"/>
            <w:szCs w:val="24"/>
          </w:rPr>
          <w:t xml:space="preserve">površinama za povrat </w:t>
        </w:r>
      </w:ins>
      <w:ins w:id="227" w:author="Natalija Banovic" w:date="2020-05-17T21:19:00Z">
        <w:r w:rsidR="002B40FE">
          <w:rPr>
            <w:rFonts w:ascii="Times New Roman" w:hAnsi="Times New Roman" w:cs="Times New Roman"/>
            <w:sz w:val="24"/>
            <w:szCs w:val="24"/>
          </w:rPr>
          <w:t xml:space="preserve">svim sudionicima u ovom </w:t>
        </w:r>
      </w:ins>
      <w:ins w:id="228" w:author="Natalija Banovic" w:date="2020-05-17T22:54:00Z">
        <w:r w:rsidR="001B09B1">
          <w:rPr>
            <w:rFonts w:ascii="Times New Roman" w:hAnsi="Times New Roman" w:cs="Times New Roman"/>
            <w:sz w:val="24"/>
            <w:szCs w:val="24"/>
          </w:rPr>
          <w:t xml:space="preserve">dugogodišnjem </w:t>
        </w:r>
      </w:ins>
      <w:ins w:id="229" w:author="Natalija Banovic" w:date="2020-05-17T21:19:00Z">
        <w:r w:rsidR="002B40FE">
          <w:rPr>
            <w:rFonts w:ascii="Times New Roman" w:hAnsi="Times New Roman" w:cs="Times New Roman"/>
            <w:sz w:val="24"/>
            <w:szCs w:val="24"/>
          </w:rPr>
          <w:t>procesu i brže će se</w:t>
        </w:r>
      </w:ins>
      <w:ins w:id="230" w:author="Natalija Banovic" w:date="2020-05-17T22:53:00Z">
        <w:r w:rsidR="001B09B1">
          <w:rPr>
            <w:rFonts w:ascii="Times New Roman" w:hAnsi="Times New Roman" w:cs="Times New Roman"/>
            <w:sz w:val="24"/>
            <w:szCs w:val="24"/>
          </w:rPr>
          <w:t xml:space="preserve"> </w:t>
        </w:r>
      </w:ins>
      <w:ins w:id="231" w:author="Natalija Banovic" w:date="2020-05-17T21:19:00Z">
        <w:r w:rsidR="002B40FE">
          <w:rPr>
            <w:rFonts w:ascii="Times New Roman" w:hAnsi="Times New Roman" w:cs="Times New Roman"/>
            <w:sz w:val="24"/>
            <w:szCs w:val="24"/>
          </w:rPr>
          <w:t>ispraviti nepravda počinjena prije više desetljeća.</w:t>
        </w:r>
      </w:ins>
    </w:p>
    <w:p w14:paraId="58810CF0" w14:textId="1D1288B2" w:rsidR="00F724D2" w:rsidRPr="00FB3F7E" w:rsidRDefault="009403BD" w:rsidP="00F724D2">
      <w:pPr>
        <w:pStyle w:val="ListParagraph"/>
        <w:numPr>
          <w:ilvl w:val="0"/>
          <w:numId w:val="4"/>
        </w:numPr>
        <w:rPr>
          <w:ins w:id="232" w:author="Natalija Banovic" w:date="2020-05-17T20:48:00Z"/>
          <w:rFonts w:ascii="Times New Roman" w:hAnsi="Times New Roman" w:cs="Times New Roman"/>
          <w:sz w:val="24"/>
          <w:szCs w:val="24"/>
          <w:u w:val="single"/>
        </w:rPr>
      </w:pPr>
      <w:ins w:id="233" w:author="Natalija Banovic" w:date="2020-05-17T21:40:00Z">
        <w:r w:rsidRPr="00FB3F7E">
          <w:rPr>
            <w:rFonts w:ascii="Times New Roman" w:hAnsi="Times New Roman" w:cs="Times New Roman"/>
            <w:sz w:val="24"/>
            <w:szCs w:val="24"/>
            <w:u w:val="single"/>
          </w:rPr>
          <w:t xml:space="preserve">UBRZATI PROCES </w:t>
        </w:r>
      </w:ins>
      <w:ins w:id="234" w:author="Natalija Banovic" w:date="2020-05-17T20:47:00Z">
        <w:r w:rsidR="00F724D2" w:rsidRPr="00FB3F7E">
          <w:rPr>
            <w:rFonts w:ascii="Times New Roman" w:hAnsi="Times New Roman" w:cs="Times New Roman"/>
            <w:sz w:val="24"/>
            <w:szCs w:val="24"/>
            <w:u w:val="single"/>
          </w:rPr>
          <w:t>PRODAJ</w:t>
        </w:r>
      </w:ins>
      <w:ins w:id="235" w:author="Natalija Banovic" w:date="2020-05-17T21:40:00Z">
        <w:r w:rsidRPr="00FB3F7E">
          <w:rPr>
            <w:rFonts w:ascii="Times New Roman" w:hAnsi="Times New Roman" w:cs="Times New Roman"/>
            <w:sz w:val="24"/>
            <w:szCs w:val="24"/>
            <w:u w:val="single"/>
          </w:rPr>
          <w:t>E</w:t>
        </w:r>
      </w:ins>
      <w:ins w:id="236" w:author="Natalija Banovic" w:date="2020-05-17T20:47:00Z">
        <w:r w:rsidR="00F724D2" w:rsidRPr="00FB3F7E">
          <w:rPr>
            <w:rFonts w:ascii="Times New Roman" w:hAnsi="Times New Roman" w:cs="Times New Roman"/>
            <w:sz w:val="24"/>
            <w:szCs w:val="24"/>
            <w:u w:val="single"/>
          </w:rPr>
          <w:t xml:space="preserve"> POLJOPRIVREDNOG ZEMLJIŠTA U VLASNIŠTVU R</w:t>
        </w:r>
      </w:ins>
      <w:ins w:id="237" w:author="Natalija Banovic" w:date="2020-05-17T20:48:00Z">
        <w:r w:rsidR="00F724D2" w:rsidRPr="00FB3F7E">
          <w:rPr>
            <w:rFonts w:ascii="Times New Roman" w:hAnsi="Times New Roman" w:cs="Times New Roman"/>
            <w:sz w:val="24"/>
            <w:szCs w:val="24"/>
            <w:u w:val="single"/>
          </w:rPr>
          <w:t>H</w:t>
        </w:r>
      </w:ins>
    </w:p>
    <w:p w14:paraId="1836EE81" w14:textId="1FD38836" w:rsidR="002B40FE" w:rsidRPr="00FB3F7E" w:rsidRDefault="00F724D2" w:rsidP="00FB3F7E">
      <w:pPr>
        <w:pStyle w:val="ListParagraph"/>
        <w:numPr>
          <w:ilvl w:val="0"/>
          <w:numId w:val="6"/>
        </w:numPr>
        <w:jc w:val="both"/>
        <w:rPr>
          <w:ins w:id="238" w:author="Natalija Banovic" w:date="2020-05-17T21:22:00Z"/>
          <w:rFonts w:ascii="Times New Roman" w:hAnsi="Times New Roman" w:cs="Times New Roman"/>
          <w:sz w:val="24"/>
          <w:szCs w:val="24"/>
        </w:rPr>
      </w:pPr>
      <w:ins w:id="239" w:author="Natalija Banovic" w:date="2020-05-17T20:48:00Z">
        <w:r w:rsidRPr="00FB3F7E">
          <w:rPr>
            <w:rFonts w:ascii="Times New Roman" w:hAnsi="Times New Roman" w:cs="Times New Roman"/>
            <w:sz w:val="24"/>
            <w:szCs w:val="24"/>
          </w:rPr>
          <w:t>Omogućiti što bržu i jednostavniju prodaju malih usitnjenih čestica državnog poljoprivrednog zemljišta</w:t>
        </w:r>
      </w:ins>
      <w:ins w:id="240" w:author="Natalija Banovic" w:date="2020-05-17T20:49:00Z">
        <w:r w:rsidRPr="00FB3F7E">
          <w:rPr>
            <w:rFonts w:ascii="Times New Roman" w:hAnsi="Times New Roman" w:cs="Times New Roman"/>
            <w:sz w:val="24"/>
            <w:szCs w:val="24"/>
          </w:rPr>
          <w:t xml:space="preserve">, uz </w:t>
        </w:r>
      </w:ins>
      <w:ins w:id="241" w:author="Natalija Banovic" w:date="2020-05-17T20:50:00Z">
        <w:r w:rsidRPr="00FB3F7E">
          <w:rPr>
            <w:rFonts w:ascii="Times New Roman" w:hAnsi="Times New Roman" w:cs="Times New Roman"/>
            <w:sz w:val="24"/>
            <w:szCs w:val="24"/>
          </w:rPr>
          <w:t xml:space="preserve">zadržavanje </w:t>
        </w:r>
      </w:ins>
      <w:ins w:id="242" w:author="Natalija Banovic" w:date="2020-05-17T20:49:00Z">
        <w:r w:rsidRPr="00FB3F7E">
          <w:rPr>
            <w:rFonts w:ascii="Times New Roman" w:hAnsi="Times New Roman" w:cs="Times New Roman"/>
            <w:sz w:val="24"/>
            <w:szCs w:val="24"/>
          </w:rPr>
          <w:t>zabran</w:t>
        </w:r>
      </w:ins>
      <w:ins w:id="243" w:author="Natalija Banovic" w:date="2020-05-17T20:50:00Z">
        <w:r w:rsidRPr="00FB3F7E">
          <w:rPr>
            <w:rFonts w:ascii="Times New Roman" w:hAnsi="Times New Roman" w:cs="Times New Roman"/>
            <w:sz w:val="24"/>
            <w:szCs w:val="24"/>
          </w:rPr>
          <w:t>e</w:t>
        </w:r>
      </w:ins>
      <w:ins w:id="244" w:author="Natalija Banovic" w:date="2020-05-17T20:49:00Z">
        <w:r w:rsidRPr="00FB3F7E">
          <w:rPr>
            <w:rFonts w:ascii="Times New Roman" w:hAnsi="Times New Roman" w:cs="Times New Roman"/>
            <w:sz w:val="24"/>
            <w:szCs w:val="24"/>
          </w:rPr>
          <w:t xml:space="preserve"> prodaje strateški važnih površina, kao što su okrupnj</w:t>
        </w:r>
      </w:ins>
      <w:ins w:id="245" w:author="Natalija Banovic" w:date="2020-05-17T20:50:00Z">
        <w:r w:rsidRPr="00FB3F7E">
          <w:rPr>
            <w:rFonts w:ascii="Times New Roman" w:hAnsi="Times New Roman" w:cs="Times New Roman"/>
            <w:sz w:val="24"/>
            <w:szCs w:val="24"/>
          </w:rPr>
          <w:t>eni poljoprivredni kompleksi</w:t>
        </w:r>
      </w:ins>
      <w:ins w:id="246" w:author="Natalija Banovic" w:date="2020-05-17T20:49:00Z">
        <w:r w:rsidRPr="00FB3F7E">
          <w:rPr>
            <w:rFonts w:ascii="Times New Roman" w:hAnsi="Times New Roman" w:cs="Times New Roman"/>
            <w:sz w:val="24"/>
            <w:szCs w:val="24"/>
          </w:rPr>
          <w:t>, zajednički pašnja</w:t>
        </w:r>
      </w:ins>
      <w:ins w:id="247" w:author="Natalija Banovic" w:date="2020-05-17T20:50:00Z">
        <w:r w:rsidRPr="00FB3F7E">
          <w:rPr>
            <w:rFonts w:ascii="Times New Roman" w:hAnsi="Times New Roman" w:cs="Times New Roman"/>
            <w:sz w:val="24"/>
            <w:szCs w:val="24"/>
          </w:rPr>
          <w:t>ci i dr.</w:t>
        </w:r>
      </w:ins>
      <w:ins w:id="248" w:author="Natalija Banovic" w:date="2020-05-17T21:21:00Z">
        <w:r w:rsidR="002B40FE" w:rsidRPr="00FB3F7E">
          <w:rPr>
            <w:rFonts w:ascii="Times New Roman" w:hAnsi="Times New Roman" w:cs="Times New Roman"/>
            <w:sz w:val="24"/>
            <w:szCs w:val="24"/>
          </w:rPr>
          <w:t xml:space="preserve"> </w:t>
        </w:r>
      </w:ins>
      <w:ins w:id="249" w:author="Natalija Banovic" w:date="2020-05-17T21:23:00Z">
        <w:r w:rsidR="002B40FE" w:rsidRPr="00FB3F7E">
          <w:rPr>
            <w:rFonts w:ascii="Times New Roman" w:hAnsi="Times New Roman" w:cs="Times New Roman"/>
            <w:sz w:val="24"/>
            <w:szCs w:val="24"/>
          </w:rPr>
          <w:t>Prednost pri kupnji</w:t>
        </w:r>
      </w:ins>
      <w:ins w:id="250" w:author="Natalija Banovic" w:date="2020-05-17T21:24:00Z">
        <w:r w:rsidR="002B40FE" w:rsidRPr="00FB3F7E">
          <w:rPr>
            <w:rFonts w:ascii="Times New Roman" w:hAnsi="Times New Roman" w:cs="Times New Roman"/>
            <w:sz w:val="24"/>
            <w:szCs w:val="24"/>
          </w:rPr>
          <w:t xml:space="preserve"> dati vlasniku parcele s kojom državna čestica graniči.</w:t>
        </w:r>
      </w:ins>
      <w:ins w:id="251" w:author="Natalija Banovic" w:date="2020-05-17T21:27:00Z">
        <w:r w:rsidR="00B35A5F">
          <w:rPr>
            <w:rFonts w:ascii="Times New Roman" w:hAnsi="Times New Roman" w:cs="Times New Roman"/>
            <w:sz w:val="24"/>
            <w:szCs w:val="24"/>
          </w:rPr>
          <w:t xml:space="preserve"> (Pozdravljamo</w:t>
        </w:r>
      </w:ins>
      <w:ins w:id="252" w:author="Natalija Banovic" w:date="2020-05-17T21:30:00Z">
        <w:r w:rsidR="00B35A5F">
          <w:rPr>
            <w:rFonts w:ascii="Times New Roman" w:hAnsi="Times New Roman" w:cs="Times New Roman"/>
            <w:sz w:val="24"/>
            <w:szCs w:val="24"/>
          </w:rPr>
          <w:t xml:space="preserve"> prijedlog članka 76. ovog Nacrta!)</w:t>
        </w:r>
      </w:ins>
    </w:p>
    <w:p w14:paraId="5C0E06E5" w14:textId="019EEEB3" w:rsidR="002B40FE" w:rsidRPr="00FB3F7E" w:rsidRDefault="002B40FE" w:rsidP="00FB3F7E">
      <w:pPr>
        <w:pStyle w:val="ListParagraph"/>
        <w:numPr>
          <w:ilvl w:val="0"/>
          <w:numId w:val="6"/>
        </w:numPr>
        <w:jc w:val="both"/>
        <w:rPr>
          <w:ins w:id="253" w:author="Natalija Banovic" w:date="2020-05-17T21:22:00Z"/>
          <w:rFonts w:ascii="Times New Roman" w:hAnsi="Times New Roman" w:cs="Times New Roman"/>
          <w:sz w:val="24"/>
          <w:szCs w:val="24"/>
        </w:rPr>
      </w:pPr>
      <w:ins w:id="254" w:author="Natalija Banovic" w:date="2020-05-17T21:25:00Z">
        <w:r>
          <w:rPr>
            <w:rFonts w:ascii="Times New Roman" w:hAnsi="Times New Roman" w:cs="Times New Roman"/>
            <w:sz w:val="24"/>
            <w:szCs w:val="24"/>
          </w:rPr>
          <w:t>Korigirati</w:t>
        </w:r>
      </w:ins>
      <w:ins w:id="255" w:author="Natalija Banovic" w:date="2020-05-17T21:23:00Z">
        <w:r w:rsidRPr="00FB3F7E">
          <w:rPr>
            <w:rFonts w:ascii="Times New Roman" w:hAnsi="Times New Roman" w:cs="Times New Roman"/>
            <w:sz w:val="24"/>
            <w:szCs w:val="24"/>
          </w:rPr>
          <w:t xml:space="preserve"> </w:t>
        </w:r>
      </w:ins>
      <w:ins w:id="256" w:author="Natalija Banovic" w:date="2020-05-17T21:39:00Z">
        <w:r w:rsidR="009403BD">
          <w:rPr>
            <w:rFonts w:ascii="Times New Roman" w:hAnsi="Times New Roman" w:cs="Times New Roman"/>
            <w:sz w:val="24"/>
            <w:szCs w:val="24"/>
          </w:rPr>
          <w:t>uvjete</w:t>
        </w:r>
      </w:ins>
      <w:ins w:id="257" w:author="Natalija Banovic" w:date="2020-05-17T21:26:00Z">
        <w:r w:rsidR="00B35A5F">
          <w:rPr>
            <w:rFonts w:ascii="Times New Roman" w:hAnsi="Times New Roman" w:cs="Times New Roman"/>
            <w:sz w:val="24"/>
            <w:szCs w:val="24"/>
          </w:rPr>
          <w:t xml:space="preserve"> </w:t>
        </w:r>
      </w:ins>
      <w:ins w:id="258" w:author="Natalija Banovic" w:date="2020-05-17T21:23:00Z">
        <w:r w:rsidRPr="00FB3F7E">
          <w:rPr>
            <w:rFonts w:ascii="Times New Roman" w:hAnsi="Times New Roman" w:cs="Times New Roman"/>
            <w:sz w:val="24"/>
            <w:szCs w:val="24"/>
          </w:rPr>
          <w:t xml:space="preserve">Hrvatskih voda </w:t>
        </w:r>
      </w:ins>
      <w:ins w:id="259" w:author="Natalija Banovic" w:date="2020-06-20T13:08:00Z">
        <w:r w:rsidR="00EA1C92">
          <w:rPr>
            <w:rFonts w:ascii="Times New Roman" w:hAnsi="Times New Roman" w:cs="Times New Roman"/>
            <w:sz w:val="24"/>
            <w:szCs w:val="24"/>
          </w:rPr>
          <w:t xml:space="preserve">i ograničenja koja iste nameću </w:t>
        </w:r>
      </w:ins>
      <w:ins w:id="260" w:author="Natalija Banovic" w:date="2020-05-17T21:23:00Z">
        <w:r w:rsidRPr="00FB3F7E">
          <w:rPr>
            <w:rFonts w:ascii="Times New Roman" w:hAnsi="Times New Roman" w:cs="Times New Roman"/>
            <w:sz w:val="24"/>
            <w:szCs w:val="24"/>
          </w:rPr>
          <w:t>prilikom prodaje</w:t>
        </w:r>
      </w:ins>
      <w:ins w:id="261" w:author="Natalija Banovic" w:date="2020-05-17T21:24:00Z">
        <w:r>
          <w:rPr>
            <w:rFonts w:ascii="Times New Roman" w:hAnsi="Times New Roman" w:cs="Times New Roman"/>
            <w:sz w:val="24"/>
            <w:szCs w:val="24"/>
          </w:rPr>
          <w:t xml:space="preserve"> malih us</w:t>
        </w:r>
      </w:ins>
      <w:ins w:id="262" w:author="Natalija Banovic" w:date="2020-05-17T21:25:00Z">
        <w:r>
          <w:rPr>
            <w:rFonts w:ascii="Times New Roman" w:hAnsi="Times New Roman" w:cs="Times New Roman"/>
            <w:sz w:val="24"/>
            <w:szCs w:val="24"/>
          </w:rPr>
          <w:t>itnjenih čestica državnog poljoprivrednog zemljišta</w:t>
        </w:r>
      </w:ins>
      <w:ins w:id="263" w:author="Natalija Banovic" w:date="2020-05-17T21:43:00Z">
        <w:r w:rsidR="009403BD">
          <w:rPr>
            <w:rFonts w:ascii="Times New Roman" w:hAnsi="Times New Roman" w:cs="Times New Roman"/>
            <w:sz w:val="24"/>
            <w:szCs w:val="24"/>
          </w:rPr>
          <w:t>.</w:t>
        </w:r>
      </w:ins>
    </w:p>
    <w:p w14:paraId="5A92E24A" w14:textId="1C0D9AE0" w:rsidR="00B35A5F" w:rsidRDefault="00B35A5F" w:rsidP="002B40FE">
      <w:pPr>
        <w:jc w:val="both"/>
        <w:rPr>
          <w:ins w:id="264" w:author="Natalija Banovic" w:date="2020-05-17T21:26:00Z"/>
          <w:rFonts w:ascii="Times New Roman" w:hAnsi="Times New Roman" w:cs="Times New Roman"/>
          <w:sz w:val="24"/>
          <w:szCs w:val="24"/>
        </w:rPr>
      </w:pPr>
      <w:ins w:id="265" w:author="Natalija Banovic" w:date="2020-05-17T21:26:00Z">
        <w:r>
          <w:rPr>
            <w:rFonts w:ascii="Times New Roman" w:hAnsi="Times New Roman" w:cs="Times New Roman"/>
            <w:sz w:val="24"/>
            <w:szCs w:val="24"/>
          </w:rPr>
          <w:t>OBRAZLOŽENJE:</w:t>
        </w:r>
      </w:ins>
    </w:p>
    <w:p w14:paraId="69BB4ABC" w14:textId="4322DDA8" w:rsidR="00F724D2" w:rsidRDefault="00B35A5F" w:rsidP="002B40FE">
      <w:pPr>
        <w:jc w:val="both"/>
        <w:rPr>
          <w:ins w:id="266" w:author="Natalija Banovic" w:date="2020-05-17T21:31:00Z"/>
          <w:rFonts w:ascii="Times New Roman" w:hAnsi="Times New Roman" w:cs="Times New Roman"/>
          <w:sz w:val="24"/>
          <w:szCs w:val="24"/>
        </w:rPr>
      </w:pPr>
      <w:ins w:id="267" w:author="Natalija Banovic" w:date="2020-05-17T21:26:00Z">
        <w:r>
          <w:rPr>
            <w:rFonts w:ascii="Times New Roman" w:hAnsi="Times New Roman" w:cs="Times New Roman"/>
            <w:sz w:val="24"/>
            <w:szCs w:val="24"/>
          </w:rPr>
          <w:t xml:space="preserve">Ad a) </w:t>
        </w:r>
      </w:ins>
      <w:ins w:id="268" w:author="Natalija Banovic" w:date="2020-05-17T21:21:00Z">
        <w:r w:rsidR="002B40FE">
          <w:rPr>
            <w:rFonts w:ascii="Times New Roman" w:hAnsi="Times New Roman" w:cs="Times New Roman"/>
            <w:sz w:val="24"/>
            <w:szCs w:val="24"/>
          </w:rPr>
          <w:t xml:space="preserve">Na </w:t>
        </w:r>
      </w:ins>
      <w:ins w:id="269" w:author="Natalija Banovic" w:date="2020-05-17T21:26:00Z">
        <w:r>
          <w:rPr>
            <w:rFonts w:ascii="Times New Roman" w:hAnsi="Times New Roman" w:cs="Times New Roman"/>
            <w:sz w:val="24"/>
            <w:szCs w:val="24"/>
          </w:rPr>
          <w:t>ovaj</w:t>
        </w:r>
      </w:ins>
      <w:ins w:id="270" w:author="Natalija Banovic" w:date="2020-05-17T21:21:00Z">
        <w:r w:rsidR="002B40FE">
          <w:rPr>
            <w:rFonts w:ascii="Times New Roman" w:hAnsi="Times New Roman" w:cs="Times New Roman"/>
            <w:sz w:val="24"/>
            <w:szCs w:val="24"/>
          </w:rPr>
          <w:t xml:space="preserve"> način ubrzat će se i dinamika tržišta poljoprivrednog zemljišta fizičkih osoba, te doći</w:t>
        </w:r>
      </w:ins>
      <w:ins w:id="271" w:author="Natalija Banovic" w:date="2020-05-17T21:22:00Z">
        <w:r w:rsidR="002B40FE">
          <w:rPr>
            <w:rFonts w:ascii="Times New Roman" w:hAnsi="Times New Roman" w:cs="Times New Roman"/>
            <w:sz w:val="24"/>
            <w:szCs w:val="24"/>
          </w:rPr>
          <w:t xml:space="preserve"> do bržeg prirodnog okrupnjavanja malih poljoprivrednih parcela.</w:t>
        </w:r>
      </w:ins>
      <w:ins w:id="272" w:author="Natalija Banovic" w:date="2020-05-17T21:21:00Z">
        <w:r w:rsidR="002B40FE">
          <w:rPr>
            <w:rFonts w:ascii="Times New Roman" w:hAnsi="Times New Roman" w:cs="Times New Roman"/>
            <w:sz w:val="24"/>
            <w:szCs w:val="24"/>
          </w:rPr>
          <w:t xml:space="preserve"> </w:t>
        </w:r>
      </w:ins>
    </w:p>
    <w:p w14:paraId="6787E21E" w14:textId="2FC4C7CA" w:rsidR="00B35A5F" w:rsidRDefault="00B35A5F" w:rsidP="002B40FE">
      <w:pPr>
        <w:jc w:val="both"/>
        <w:rPr>
          <w:ins w:id="273" w:author="Natalija Banovic" w:date="2020-05-17T21:44:00Z"/>
          <w:rFonts w:ascii="Times New Roman" w:hAnsi="Times New Roman" w:cs="Times New Roman"/>
          <w:sz w:val="24"/>
          <w:szCs w:val="24"/>
        </w:rPr>
      </w:pPr>
      <w:ins w:id="274" w:author="Natalija Banovic" w:date="2020-05-17T21:31:00Z">
        <w:r>
          <w:rPr>
            <w:rFonts w:ascii="Times New Roman" w:hAnsi="Times New Roman" w:cs="Times New Roman"/>
            <w:sz w:val="24"/>
            <w:szCs w:val="24"/>
          </w:rPr>
          <w:lastRenderedPageBreak/>
          <w:t xml:space="preserve">Ad b) PRIMJER IZ PRAKSE: </w:t>
        </w:r>
      </w:ins>
      <w:ins w:id="275" w:author="Natalija Banovic" w:date="2020-05-17T21:32:00Z">
        <w:r>
          <w:rPr>
            <w:rFonts w:ascii="Times New Roman" w:hAnsi="Times New Roman" w:cs="Times New Roman"/>
            <w:sz w:val="24"/>
            <w:szCs w:val="24"/>
          </w:rPr>
          <w:t xml:space="preserve">Prodaja </w:t>
        </w:r>
      </w:ins>
      <w:ins w:id="276" w:author="Natalija Banovic" w:date="2020-05-17T21:33:00Z">
        <w:r>
          <w:rPr>
            <w:rFonts w:ascii="Times New Roman" w:hAnsi="Times New Roman" w:cs="Times New Roman"/>
            <w:sz w:val="24"/>
            <w:szCs w:val="24"/>
          </w:rPr>
          <w:t xml:space="preserve">katastarske </w:t>
        </w:r>
      </w:ins>
      <w:ins w:id="277" w:author="Natalija Banovic" w:date="2020-05-17T21:32:00Z">
        <w:r>
          <w:rPr>
            <w:rFonts w:ascii="Times New Roman" w:hAnsi="Times New Roman" w:cs="Times New Roman"/>
            <w:sz w:val="24"/>
            <w:szCs w:val="24"/>
          </w:rPr>
          <w:t xml:space="preserve">čestice </w:t>
        </w:r>
      </w:ins>
      <w:ins w:id="278" w:author="Natalija Banovic" w:date="2020-05-17T21:33:00Z">
        <w:r>
          <w:rPr>
            <w:rFonts w:ascii="Times New Roman" w:hAnsi="Times New Roman" w:cs="Times New Roman"/>
            <w:sz w:val="24"/>
            <w:szCs w:val="24"/>
          </w:rPr>
          <w:t xml:space="preserve">zapuštenog </w:t>
        </w:r>
      </w:ins>
      <w:ins w:id="279" w:author="Natalija Banovic" w:date="2020-05-17T21:32:00Z">
        <w:r>
          <w:rPr>
            <w:rFonts w:ascii="Times New Roman" w:hAnsi="Times New Roman" w:cs="Times New Roman"/>
            <w:sz w:val="24"/>
            <w:szCs w:val="24"/>
          </w:rPr>
          <w:t>državnog poljoprivrednog zemljišta manje od 1 ha</w:t>
        </w:r>
      </w:ins>
      <w:ins w:id="280" w:author="Natalija Banovic" w:date="2020-05-17T21:33:00Z">
        <w:r>
          <w:rPr>
            <w:rFonts w:ascii="Times New Roman" w:hAnsi="Times New Roman" w:cs="Times New Roman"/>
            <w:sz w:val="24"/>
            <w:szCs w:val="24"/>
          </w:rPr>
          <w:t xml:space="preserve"> onemogućena je zbog </w:t>
        </w:r>
      </w:ins>
      <w:ins w:id="281" w:author="Natalija Banovic" w:date="2020-05-17T21:37:00Z">
        <w:r w:rsidR="009403BD">
          <w:rPr>
            <w:rFonts w:ascii="Times New Roman" w:hAnsi="Times New Roman" w:cs="Times New Roman"/>
            <w:sz w:val="24"/>
            <w:szCs w:val="24"/>
          </w:rPr>
          <w:t>uvjeta</w:t>
        </w:r>
      </w:ins>
      <w:ins w:id="282" w:author="Natalija Banovic" w:date="2020-05-17T21:33:00Z">
        <w:r>
          <w:rPr>
            <w:rFonts w:ascii="Times New Roman" w:hAnsi="Times New Roman" w:cs="Times New Roman"/>
            <w:sz w:val="24"/>
            <w:szCs w:val="24"/>
          </w:rPr>
          <w:t xml:space="preserve"> Hrvatskih voda za pretho</w:t>
        </w:r>
      </w:ins>
      <w:ins w:id="283" w:author="Natalija Banovic" w:date="2020-05-17T21:34:00Z">
        <w:r>
          <w:rPr>
            <w:rFonts w:ascii="Times New Roman" w:hAnsi="Times New Roman" w:cs="Times New Roman"/>
            <w:sz w:val="24"/>
            <w:szCs w:val="24"/>
          </w:rPr>
          <w:t xml:space="preserve">dnom parcelacijom zaštitnog pojasa uz kanal koji s jedne strane čestice međi s istom. Parcelacija </w:t>
        </w:r>
      </w:ins>
      <w:ins w:id="284" w:author="Natalija Banovic" w:date="2020-05-17T21:35:00Z">
        <w:r>
          <w:rPr>
            <w:rFonts w:ascii="Times New Roman" w:hAnsi="Times New Roman" w:cs="Times New Roman"/>
            <w:sz w:val="24"/>
            <w:szCs w:val="24"/>
          </w:rPr>
          <w:t xml:space="preserve">ove jedne čestice </w:t>
        </w:r>
      </w:ins>
      <w:ins w:id="285" w:author="Natalija Banovic" w:date="2020-05-17T21:34:00Z">
        <w:r>
          <w:rPr>
            <w:rFonts w:ascii="Times New Roman" w:hAnsi="Times New Roman" w:cs="Times New Roman"/>
            <w:sz w:val="24"/>
            <w:szCs w:val="24"/>
          </w:rPr>
          <w:t>je u ov</w:t>
        </w:r>
      </w:ins>
      <w:ins w:id="286" w:author="Natalija Banovic" w:date="2020-05-17T21:35:00Z">
        <w:r>
          <w:rPr>
            <w:rFonts w:ascii="Times New Roman" w:hAnsi="Times New Roman" w:cs="Times New Roman"/>
            <w:sz w:val="24"/>
            <w:szCs w:val="24"/>
          </w:rPr>
          <w:t xml:space="preserve">akvim </w:t>
        </w:r>
      </w:ins>
      <w:ins w:id="287" w:author="Natalija Banovic" w:date="2020-05-17T21:34:00Z">
        <w:r>
          <w:rPr>
            <w:rFonts w:ascii="Times New Roman" w:hAnsi="Times New Roman" w:cs="Times New Roman"/>
            <w:sz w:val="24"/>
            <w:szCs w:val="24"/>
          </w:rPr>
          <w:t>sluča</w:t>
        </w:r>
      </w:ins>
      <w:ins w:id="288" w:author="Natalija Banovic" w:date="2020-05-17T21:35:00Z">
        <w:r w:rsidR="009403BD">
          <w:rPr>
            <w:rFonts w:ascii="Times New Roman" w:hAnsi="Times New Roman" w:cs="Times New Roman"/>
            <w:sz w:val="24"/>
            <w:szCs w:val="24"/>
          </w:rPr>
          <w:t>je</w:t>
        </w:r>
      </w:ins>
      <w:ins w:id="289" w:author="Natalija Banovic" w:date="2020-05-17T21:36:00Z">
        <w:r w:rsidR="009403BD">
          <w:rPr>
            <w:rFonts w:ascii="Times New Roman" w:hAnsi="Times New Roman" w:cs="Times New Roman"/>
            <w:sz w:val="24"/>
            <w:szCs w:val="24"/>
          </w:rPr>
          <w:t xml:space="preserve">vima </w:t>
        </w:r>
      </w:ins>
      <w:ins w:id="290" w:author="Natalija Banovic" w:date="2020-05-17T21:34:00Z">
        <w:r>
          <w:rPr>
            <w:rFonts w:ascii="Times New Roman" w:hAnsi="Times New Roman" w:cs="Times New Roman"/>
            <w:sz w:val="24"/>
            <w:szCs w:val="24"/>
          </w:rPr>
          <w:t>besmislena, jer isti kanal me</w:t>
        </w:r>
      </w:ins>
      <w:ins w:id="291" w:author="Natalija Banovic" w:date="2020-05-17T21:35:00Z">
        <w:r>
          <w:rPr>
            <w:rFonts w:ascii="Times New Roman" w:hAnsi="Times New Roman" w:cs="Times New Roman"/>
            <w:sz w:val="24"/>
            <w:szCs w:val="24"/>
          </w:rPr>
          <w:t>đi s desecima drugih katastarskih čestica u privatnom vlasništvu</w:t>
        </w:r>
      </w:ins>
      <w:ins w:id="292" w:author="Natalija Banovic" w:date="2020-05-17T21:37:00Z">
        <w:r w:rsidR="009403BD">
          <w:rPr>
            <w:rFonts w:ascii="Times New Roman" w:hAnsi="Times New Roman" w:cs="Times New Roman"/>
            <w:sz w:val="24"/>
            <w:szCs w:val="24"/>
          </w:rPr>
          <w:t xml:space="preserve"> na kojima se neće provesti parcelacija</w:t>
        </w:r>
      </w:ins>
      <w:ins w:id="293" w:author="Natalija Banovic" w:date="2020-05-17T21:36:00Z">
        <w:r w:rsidR="009403BD">
          <w:rPr>
            <w:rFonts w:ascii="Times New Roman" w:hAnsi="Times New Roman" w:cs="Times New Roman"/>
            <w:sz w:val="24"/>
            <w:szCs w:val="24"/>
          </w:rPr>
          <w:t>, a daljnji postupak prodaje zainteresiranom poljoprivrednom proizvođaču je onemogućen.</w:t>
        </w:r>
      </w:ins>
      <w:ins w:id="294" w:author="Natalija Banovic" w:date="2020-05-17T21:38:00Z">
        <w:r w:rsidR="009403BD">
          <w:rPr>
            <w:rFonts w:ascii="Times New Roman" w:hAnsi="Times New Roman" w:cs="Times New Roman"/>
            <w:sz w:val="24"/>
            <w:szCs w:val="24"/>
          </w:rPr>
          <w:t xml:space="preserve"> Šteta je višestruka – </w:t>
        </w:r>
      </w:ins>
      <w:ins w:id="295" w:author="Natalija Banovic" w:date="2020-05-17T22:57:00Z">
        <w:r w:rsidR="001B09B1">
          <w:rPr>
            <w:rFonts w:ascii="Times New Roman" w:hAnsi="Times New Roman" w:cs="Times New Roman"/>
            <w:sz w:val="24"/>
            <w:szCs w:val="24"/>
          </w:rPr>
          <w:t xml:space="preserve">poljoprivredni proizvođač je destimuliran, </w:t>
        </w:r>
      </w:ins>
      <w:ins w:id="296" w:author="Natalija Banovic" w:date="2020-05-17T21:38:00Z">
        <w:r w:rsidR="009403BD">
          <w:rPr>
            <w:rFonts w:ascii="Times New Roman" w:hAnsi="Times New Roman" w:cs="Times New Roman"/>
            <w:sz w:val="24"/>
            <w:szCs w:val="24"/>
          </w:rPr>
          <w:t>zemljište ostaje zapušteno, ne ostvaruje se moguća poljoprivredna proizvodnja</w:t>
        </w:r>
      </w:ins>
      <w:ins w:id="297" w:author="Natalija Banovic" w:date="2020-05-17T21:39:00Z">
        <w:r w:rsidR="009403BD">
          <w:rPr>
            <w:rFonts w:ascii="Times New Roman" w:hAnsi="Times New Roman" w:cs="Times New Roman"/>
            <w:sz w:val="24"/>
            <w:szCs w:val="24"/>
          </w:rPr>
          <w:t>, niti se ostvaruje prihod u proračun JLS i RH.</w:t>
        </w:r>
      </w:ins>
    </w:p>
    <w:p w14:paraId="7CD9554E" w14:textId="635631D4" w:rsidR="009403BD" w:rsidRPr="00FB3F7E" w:rsidRDefault="009403BD" w:rsidP="009403BD">
      <w:pPr>
        <w:pStyle w:val="ListParagraph"/>
        <w:numPr>
          <w:ilvl w:val="0"/>
          <w:numId w:val="4"/>
        </w:numPr>
        <w:jc w:val="both"/>
        <w:rPr>
          <w:ins w:id="298" w:author="Natalija Banovic" w:date="2020-05-17T21:45:00Z"/>
          <w:rFonts w:ascii="Times New Roman" w:hAnsi="Times New Roman" w:cs="Times New Roman"/>
          <w:sz w:val="24"/>
          <w:szCs w:val="24"/>
          <w:u w:val="single"/>
        </w:rPr>
      </w:pPr>
      <w:ins w:id="299" w:author="Natalija Banovic" w:date="2020-05-17T21:44:00Z">
        <w:r w:rsidRPr="00FB3F7E">
          <w:rPr>
            <w:rFonts w:ascii="Times New Roman" w:hAnsi="Times New Roman" w:cs="Times New Roman"/>
            <w:sz w:val="24"/>
            <w:szCs w:val="24"/>
            <w:u w:val="single"/>
          </w:rPr>
          <w:t xml:space="preserve">REGULIRATI KORIŠTENJE POLJOPRIVREDNOG ZEMLJIŠTA U VLASNIŠTVU RH KOJE </w:t>
        </w:r>
      </w:ins>
      <w:ins w:id="300" w:author="Natalija Banovic" w:date="2020-05-17T21:45:00Z">
        <w:r w:rsidRPr="00FB3F7E">
          <w:rPr>
            <w:rFonts w:ascii="Times New Roman" w:hAnsi="Times New Roman" w:cs="Times New Roman"/>
            <w:sz w:val="24"/>
            <w:szCs w:val="24"/>
            <w:u w:val="single"/>
          </w:rPr>
          <w:t>JE U VODNOGOSPODARSKOJ OSNOVI</w:t>
        </w:r>
      </w:ins>
    </w:p>
    <w:p w14:paraId="7CC26C60" w14:textId="2E7B16A8" w:rsidR="009403BD" w:rsidRDefault="009403BD" w:rsidP="009403BD">
      <w:pPr>
        <w:jc w:val="both"/>
        <w:rPr>
          <w:ins w:id="301" w:author="Natalija Banovic" w:date="2020-05-17T21:49:00Z"/>
          <w:rFonts w:ascii="Times New Roman" w:hAnsi="Times New Roman" w:cs="Times New Roman"/>
          <w:sz w:val="24"/>
          <w:szCs w:val="24"/>
        </w:rPr>
      </w:pPr>
      <w:ins w:id="302" w:author="Natalija Banovic" w:date="2020-05-17T21:45:00Z">
        <w:r>
          <w:rPr>
            <w:rFonts w:ascii="Times New Roman" w:hAnsi="Times New Roman" w:cs="Times New Roman"/>
            <w:sz w:val="24"/>
            <w:szCs w:val="24"/>
          </w:rPr>
          <w:t xml:space="preserve">Zakonom o poljoprivrednom zemljištu </w:t>
        </w:r>
      </w:ins>
      <w:ins w:id="303" w:author="Natalija Banovic" w:date="2020-05-17T21:46:00Z">
        <w:r>
          <w:rPr>
            <w:rFonts w:ascii="Times New Roman" w:hAnsi="Times New Roman" w:cs="Times New Roman"/>
            <w:sz w:val="24"/>
            <w:szCs w:val="24"/>
          </w:rPr>
          <w:t>(</w:t>
        </w:r>
        <w:r w:rsidRPr="009403BD">
          <w:rPr>
            <w:rFonts w:ascii="Times New Roman" w:hAnsi="Times New Roman" w:cs="Times New Roman"/>
            <w:sz w:val="24"/>
            <w:szCs w:val="24"/>
          </w:rPr>
          <w:t>NN 20/18, 115/18, 98/19</w:t>
        </w:r>
        <w:r>
          <w:rPr>
            <w:rFonts w:ascii="Times New Roman" w:hAnsi="Times New Roman" w:cs="Times New Roman"/>
            <w:sz w:val="24"/>
            <w:szCs w:val="24"/>
          </w:rPr>
          <w:t xml:space="preserve">) i ovim nacrtom </w:t>
        </w:r>
      </w:ins>
      <w:ins w:id="304" w:author="Natalija Banovic" w:date="2020-05-17T21:47:00Z">
        <w:r w:rsidR="00F46EA2">
          <w:rPr>
            <w:rFonts w:ascii="Times New Roman" w:hAnsi="Times New Roman" w:cs="Times New Roman"/>
            <w:sz w:val="24"/>
            <w:szCs w:val="24"/>
          </w:rPr>
          <w:t xml:space="preserve">detaljno je propisan način korištenja poljoprivrednog zemljišta u korelaciji s Hrvatskim šumama, no nije objašnjeno na koji način će se raspolagati </w:t>
        </w:r>
      </w:ins>
      <w:ins w:id="305" w:author="Natalija Banovic" w:date="2020-05-17T21:48:00Z">
        <w:r w:rsidR="00F46EA2">
          <w:rPr>
            <w:rFonts w:ascii="Times New Roman" w:hAnsi="Times New Roman" w:cs="Times New Roman"/>
            <w:sz w:val="24"/>
            <w:szCs w:val="24"/>
          </w:rPr>
          <w:t>s površinama poljoprivrednog zemljišta s kojima JLS ne može raspolagati zbog toga što je isključeno iz programa ka</w:t>
        </w:r>
      </w:ins>
      <w:ins w:id="306" w:author="Natalija Banovic" w:date="2020-05-17T21:49:00Z">
        <w:r w:rsidR="00F46EA2">
          <w:rPr>
            <w:rFonts w:ascii="Times New Roman" w:hAnsi="Times New Roman" w:cs="Times New Roman"/>
            <w:sz w:val="24"/>
            <w:szCs w:val="24"/>
          </w:rPr>
          <w:t>o vodno dobro ili djelomično vodno dobro.</w:t>
        </w:r>
      </w:ins>
    </w:p>
    <w:p w14:paraId="432109E4" w14:textId="4DF74685" w:rsidR="00F46EA2" w:rsidRDefault="00F46EA2" w:rsidP="009403BD">
      <w:pPr>
        <w:jc w:val="both"/>
        <w:rPr>
          <w:ins w:id="307" w:author="Natalija Banovic" w:date="2020-05-17T21:49:00Z"/>
          <w:rFonts w:ascii="Times New Roman" w:hAnsi="Times New Roman" w:cs="Times New Roman"/>
          <w:sz w:val="24"/>
          <w:szCs w:val="24"/>
        </w:rPr>
      </w:pPr>
      <w:ins w:id="308" w:author="Natalija Banovic" w:date="2020-05-17T21:49:00Z">
        <w:r>
          <w:rPr>
            <w:rFonts w:ascii="Times New Roman" w:hAnsi="Times New Roman" w:cs="Times New Roman"/>
            <w:sz w:val="24"/>
            <w:szCs w:val="24"/>
          </w:rPr>
          <w:t>OBRAZLOŽENJE:</w:t>
        </w:r>
      </w:ins>
    </w:p>
    <w:p w14:paraId="2259315D" w14:textId="44A6DFEE" w:rsidR="00F46EA2" w:rsidRDefault="00F46EA2" w:rsidP="009403BD">
      <w:pPr>
        <w:jc w:val="both"/>
        <w:rPr>
          <w:ins w:id="309" w:author="Natalija Banovic" w:date="2020-05-17T23:00:00Z"/>
          <w:rFonts w:ascii="Times New Roman" w:hAnsi="Times New Roman" w:cs="Times New Roman"/>
          <w:sz w:val="24"/>
          <w:szCs w:val="24"/>
        </w:rPr>
      </w:pPr>
      <w:ins w:id="310" w:author="Natalija Banovic" w:date="2020-05-17T21:49:00Z">
        <w:r>
          <w:rPr>
            <w:rFonts w:ascii="Times New Roman" w:hAnsi="Times New Roman" w:cs="Times New Roman"/>
            <w:sz w:val="24"/>
            <w:szCs w:val="24"/>
          </w:rPr>
          <w:t>PRIMJER IZ PRAKSE: Površine</w:t>
        </w:r>
      </w:ins>
      <w:ins w:id="311" w:author="Natalija Banovic" w:date="2020-05-17T21:50:00Z">
        <w:r>
          <w:rPr>
            <w:rFonts w:ascii="Times New Roman" w:hAnsi="Times New Roman" w:cs="Times New Roman"/>
            <w:sz w:val="24"/>
            <w:szCs w:val="24"/>
          </w:rPr>
          <w:t xml:space="preserve"> zajedničkih pašnjaka koje su ostale na raspolaganju JLS </w:t>
        </w:r>
      </w:ins>
      <w:ins w:id="312" w:author="Natalija Banovic" w:date="2020-06-20T13:10:00Z">
        <w:r w:rsidR="00EA1C92">
          <w:rPr>
            <w:rFonts w:ascii="Times New Roman" w:hAnsi="Times New Roman" w:cs="Times New Roman"/>
            <w:sz w:val="24"/>
            <w:szCs w:val="24"/>
          </w:rPr>
          <w:t xml:space="preserve">u Središnjoj Hrvatskoj </w:t>
        </w:r>
      </w:ins>
      <w:ins w:id="313" w:author="Natalija Banovic" w:date="2020-05-17T21:50:00Z">
        <w:r>
          <w:rPr>
            <w:rFonts w:ascii="Times New Roman" w:hAnsi="Times New Roman" w:cs="Times New Roman"/>
            <w:sz w:val="24"/>
            <w:szCs w:val="24"/>
          </w:rPr>
          <w:t xml:space="preserve">za davanje u zakup </w:t>
        </w:r>
      </w:ins>
      <w:ins w:id="314" w:author="Natalija Banovic" w:date="2020-05-17T22:58:00Z">
        <w:r w:rsidR="001B09B1">
          <w:rPr>
            <w:rFonts w:ascii="Times New Roman" w:hAnsi="Times New Roman" w:cs="Times New Roman"/>
            <w:sz w:val="24"/>
            <w:szCs w:val="24"/>
          </w:rPr>
          <w:t xml:space="preserve">stočarima koji se bave tradicionalnim uzgojem stoke </w:t>
        </w:r>
      </w:ins>
      <w:ins w:id="315" w:author="Natalija Banovic" w:date="2020-05-17T21:50:00Z">
        <w:r>
          <w:rPr>
            <w:rFonts w:ascii="Times New Roman" w:hAnsi="Times New Roman" w:cs="Times New Roman"/>
            <w:sz w:val="24"/>
            <w:szCs w:val="24"/>
          </w:rPr>
          <w:t xml:space="preserve">su </w:t>
        </w:r>
      </w:ins>
      <w:ins w:id="316" w:author="Natalija Banovic" w:date="2020-05-17T22:58:00Z">
        <w:r w:rsidR="001B09B1">
          <w:rPr>
            <w:rFonts w:ascii="Times New Roman" w:hAnsi="Times New Roman" w:cs="Times New Roman"/>
            <w:sz w:val="24"/>
            <w:szCs w:val="24"/>
          </w:rPr>
          <w:t xml:space="preserve">značajno </w:t>
        </w:r>
      </w:ins>
      <w:ins w:id="317" w:author="Natalija Banovic" w:date="2020-05-17T21:50:00Z">
        <w:r>
          <w:rPr>
            <w:rFonts w:ascii="Times New Roman" w:hAnsi="Times New Roman" w:cs="Times New Roman"/>
            <w:sz w:val="24"/>
            <w:szCs w:val="24"/>
          </w:rPr>
          <w:t xml:space="preserve">smanjene, jer se radi o česticama koje su u </w:t>
        </w:r>
      </w:ins>
      <w:ins w:id="318" w:author="Natalija Banovic" w:date="2020-05-17T21:51:00Z">
        <w:r>
          <w:rPr>
            <w:rFonts w:ascii="Times New Roman" w:hAnsi="Times New Roman" w:cs="Times New Roman"/>
            <w:sz w:val="24"/>
            <w:szCs w:val="24"/>
          </w:rPr>
          <w:t>poplavnom području. Upravo zemljišta</w:t>
        </w:r>
      </w:ins>
      <w:ins w:id="319" w:author="Natalija Banovic" w:date="2020-05-17T22:59:00Z">
        <w:r w:rsidR="001B09B1">
          <w:rPr>
            <w:rFonts w:ascii="Times New Roman" w:hAnsi="Times New Roman" w:cs="Times New Roman"/>
            <w:sz w:val="24"/>
            <w:szCs w:val="24"/>
          </w:rPr>
          <w:t xml:space="preserve"> koja su djelomi</w:t>
        </w:r>
      </w:ins>
      <w:ins w:id="320" w:author="Natalija Banovic" w:date="2020-05-17T23:00:00Z">
        <w:r w:rsidR="001B09B1">
          <w:rPr>
            <w:rFonts w:ascii="Times New Roman" w:hAnsi="Times New Roman" w:cs="Times New Roman"/>
            <w:sz w:val="24"/>
            <w:szCs w:val="24"/>
          </w:rPr>
          <w:t>čno</w:t>
        </w:r>
      </w:ins>
      <w:ins w:id="321" w:author="Natalija Banovic" w:date="2020-05-17T22:59:00Z">
        <w:r w:rsidR="001B09B1">
          <w:rPr>
            <w:rFonts w:ascii="Times New Roman" w:hAnsi="Times New Roman" w:cs="Times New Roman"/>
            <w:sz w:val="24"/>
            <w:szCs w:val="24"/>
          </w:rPr>
          <w:t xml:space="preserve"> poplavna</w:t>
        </w:r>
      </w:ins>
      <w:ins w:id="322" w:author="Natalija Banovic" w:date="2020-05-17T21:51:00Z">
        <w:r>
          <w:rPr>
            <w:rFonts w:ascii="Times New Roman" w:hAnsi="Times New Roman" w:cs="Times New Roman"/>
            <w:sz w:val="24"/>
            <w:szCs w:val="24"/>
          </w:rPr>
          <w:t xml:space="preserve"> se najčešće tradicionalno koriste kao zajednički pašnjaci širom RH. Na koji način će se regulirati </w:t>
        </w:r>
      </w:ins>
      <w:ins w:id="323" w:author="Natalija Banovic" w:date="2020-05-17T21:52:00Z">
        <w:r>
          <w:rPr>
            <w:rFonts w:ascii="Times New Roman" w:hAnsi="Times New Roman" w:cs="Times New Roman"/>
            <w:sz w:val="24"/>
            <w:szCs w:val="24"/>
          </w:rPr>
          <w:t>obveza Hrvatskih voda da održe ili stave u funkciju poljoprivredne proizvodnje takve površine</w:t>
        </w:r>
      </w:ins>
      <w:ins w:id="324" w:author="Natalija Banovic" w:date="2020-05-17T23:00:00Z">
        <w:r w:rsidR="001B09B1">
          <w:rPr>
            <w:rFonts w:ascii="Times New Roman" w:hAnsi="Times New Roman" w:cs="Times New Roman"/>
            <w:sz w:val="24"/>
            <w:szCs w:val="24"/>
          </w:rPr>
          <w:t>, ako se ne mogu koristiti putem ugovora o zakupu zajedničkih pašnjaka</w:t>
        </w:r>
      </w:ins>
      <w:ins w:id="325" w:author="Natalija Banovic" w:date="2020-05-17T21:52:00Z">
        <w:r>
          <w:rPr>
            <w:rFonts w:ascii="Times New Roman" w:hAnsi="Times New Roman" w:cs="Times New Roman"/>
            <w:sz w:val="24"/>
            <w:szCs w:val="24"/>
          </w:rPr>
          <w:t>?</w:t>
        </w:r>
      </w:ins>
    </w:p>
    <w:p w14:paraId="5A8DCD57" w14:textId="3BD877A3" w:rsidR="001B09B1" w:rsidRDefault="001B09B1">
      <w:pPr>
        <w:jc w:val="both"/>
        <w:rPr>
          <w:ins w:id="326" w:author="Natalija Banovic" w:date="2020-06-22T20:14:00Z"/>
          <w:rFonts w:ascii="Times New Roman" w:hAnsi="Times New Roman" w:cs="Times New Roman"/>
          <w:sz w:val="24"/>
          <w:szCs w:val="24"/>
        </w:rPr>
      </w:pPr>
      <w:ins w:id="327" w:author="Natalija Banovic" w:date="2020-05-17T23:00:00Z">
        <w:r>
          <w:rPr>
            <w:rFonts w:ascii="Times New Roman" w:hAnsi="Times New Roman" w:cs="Times New Roman"/>
            <w:sz w:val="24"/>
            <w:szCs w:val="24"/>
          </w:rPr>
          <w:t>Sli</w:t>
        </w:r>
      </w:ins>
      <w:ins w:id="328" w:author="Natalija Banovic" w:date="2020-05-17T23:01:00Z">
        <w:r>
          <w:rPr>
            <w:rFonts w:ascii="Times New Roman" w:hAnsi="Times New Roman" w:cs="Times New Roman"/>
            <w:sz w:val="24"/>
            <w:szCs w:val="24"/>
          </w:rPr>
          <w:t>čna situacija je i s inundacijskim pojasima.</w:t>
        </w:r>
      </w:ins>
    </w:p>
    <w:p w14:paraId="1ED6C39B" w14:textId="3710F776" w:rsidR="00A026C5" w:rsidRDefault="00A026C5" w:rsidP="00A026C5">
      <w:pPr>
        <w:jc w:val="both"/>
        <w:rPr>
          <w:ins w:id="329" w:author="Natalija Banovic" w:date="2020-06-22T20:17:00Z"/>
          <w:rFonts w:ascii="Times New Roman" w:hAnsi="Times New Roman" w:cs="Times New Roman"/>
          <w:sz w:val="24"/>
          <w:szCs w:val="24"/>
        </w:rPr>
      </w:pPr>
      <w:ins w:id="330" w:author="Natalija Banovic" w:date="2020-06-22T20:14:00Z">
        <w:r>
          <w:rPr>
            <w:rFonts w:ascii="Times New Roman" w:hAnsi="Times New Roman" w:cs="Times New Roman"/>
            <w:sz w:val="24"/>
            <w:szCs w:val="24"/>
          </w:rPr>
          <w:t xml:space="preserve">Također, raspraviti s Hrvatskim vodama potrebu za parcelacijom pojasa </w:t>
        </w:r>
      </w:ins>
      <w:ins w:id="331" w:author="Natalija Banovic" w:date="2020-06-22T20:15:00Z">
        <w:r>
          <w:rPr>
            <w:rFonts w:ascii="Times New Roman" w:hAnsi="Times New Roman" w:cs="Times New Roman"/>
            <w:sz w:val="24"/>
            <w:szCs w:val="24"/>
          </w:rPr>
          <w:t xml:space="preserve">katastarske čestice </w:t>
        </w:r>
      </w:ins>
      <w:ins w:id="332" w:author="Natalija Banovic" w:date="2020-06-22T20:14:00Z">
        <w:r>
          <w:rPr>
            <w:rFonts w:ascii="Times New Roman" w:hAnsi="Times New Roman" w:cs="Times New Roman"/>
            <w:sz w:val="24"/>
            <w:szCs w:val="24"/>
          </w:rPr>
          <w:t>uz kanal ka</w:t>
        </w:r>
      </w:ins>
      <w:ins w:id="333" w:author="Natalija Banovic" w:date="2020-06-22T20:15:00Z">
        <w:r>
          <w:rPr>
            <w:rFonts w:ascii="Times New Roman" w:hAnsi="Times New Roman" w:cs="Times New Roman"/>
            <w:sz w:val="24"/>
            <w:szCs w:val="24"/>
          </w:rPr>
          <w:t xml:space="preserve">da se radi o malim česticama u kompleksima privatnog poljoprivrednog zemljišta. </w:t>
        </w:r>
      </w:ins>
      <w:ins w:id="334" w:author="Natalija Banovic" w:date="2020-06-22T20:17:00Z">
        <w:r>
          <w:rPr>
            <w:rFonts w:ascii="Times New Roman" w:hAnsi="Times New Roman" w:cs="Times New Roman"/>
            <w:sz w:val="24"/>
            <w:szCs w:val="24"/>
          </w:rPr>
          <w:t>Ukoliko Hrvatske vode inzistiraju na zaštiti pojasa uz kanal, j</w:t>
        </w:r>
      </w:ins>
      <w:ins w:id="335" w:author="Natalija Banovic" w:date="2020-06-22T20:15:00Z">
        <w:r>
          <w:rPr>
            <w:rFonts w:ascii="Times New Roman" w:hAnsi="Times New Roman" w:cs="Times New Roman"/>
            <w:sz w:val="24"/>
            <w:szCs w:val="24"/>
          </w:rPr>
          <w:t>edino smisleno rješenje je form</w:t>
        </w:r>
      </w:ins>
      <w:ins w:id="336" w:author="Natalija Banovic" w:date="2020-06-22T20:16:00Z">
        <w:r>
          <w:rPr>
            <w:rFonts w:ascii="Times New Roman" w:hAnsi="Times New Roman" w:cs="Times New Roman"/>
            <w:sz w:val="24"/>
            <w:szCs w:val="24"/>
          </w:rPr>
          <w:t>irati nove proširene katastarske čestice kanala</w:t>
        </w:r>
      </w:ins>
      <w:ins w:id="337" w:author="Natalija Banovic" w:date="2020-06-22T20:17:00Z">
        <w:r>
          <w:rPr>
            <w:rFonts w:ascii="Times New Roman" w:hAnsi="Times New Roman" w:cs="Times New Roman"/>
            <w:sz w:val="24"/>
            <w:szCs w:val="24"/>
          </w:rPr>
          <w:t xml:space="preserve"> u cjelini, a ne zahtijevati parcelacije na pojedinim </w:t>
        </w:r>
      </w:ins>
      <w:ins w:id="338" w:author="Natalija Banovic" w:date="2020-06-22T20:18:00Z">
        <w:r>
          <w:rPr>
            <w:rFonts w:ascii="Times New Roman" w:hAnsi="Times New Roman" w:cs="Times New Roman"/>
            <w:sz w:val="24"/>
            <w:szCs w:val="24"/>
          </w:rPr>
          <w:t>česticama u državnom vlasništvu.</w:t>
        </w:r>
      </w:ins>
    </w:p>
    <w:p w14:paraId="0F8FCC84" w14:textId="504A4C9C" w:rsidR="006E2DBD" w:rsidRPr="00FB3F7E" w:rsidRDefault="00A026C5" w:rsidP="00A026C5">
      <w:pPr>
        <w:pStyle w:val="ListParagraph"/>
        <w:numPr>
          <w:ilvl w:val="0"/>
          <w:numId w:val="4"/>
        </w:numPr>
        <w:jc w:val="both"/>
        <w:rPr>
          <w:ins w:id="339" w:author="Natalija Banovic" w:date="2020-06-22T20:19:00Z"/>
          <w:rFonts w:ascii="Times New Roman" w:hAnsi="Times New Roman" w:cs="Times New Roman"/>
          <w:sz w:val="24"/>
          <w:szCs w:val="24"/>
          <w:u w:val="single"/>
        </w:rPr>
      </w:pPr>
      <w:ins w:id="340" w:author="Natalija Banovic" w:date="2020-06-22T20:12:00Z">
        <w:r w:rsidRPr="00FB3F7E">
          <w:rPr>
            <w:rFonts w:ascii="Times New Roman" w:hAnsi="Times New Roman" w:cs="Times New Roman"/>
            <w:sz w:val="24"/>
            <w:szCs w:val="24"/>
            <w:u w:val="single"/>
          </w:rPr>
          <w:t>U ARKOD SUSTAV</w:t>
        </w:r>
      </w:ins>
      <w:ins w:id="341" w:author="Natalija Banovic" w:date="2020-06-22T20:13:00Z">
        <w:r w:rsidRPr="00FB3F7E">
          <w:rPr>
            <w:rFonts w:ascii="Times New Roman" w:hAnsi="Times New Roman" w:cs="Times New Roman"/>
            <w:sz w:val="24"/>
            <w:szCs w:val="24"/>
            <w:u w:val="single"/>
          </w:rPr>
          <w:t>U KREIRATI RJEŠENJE ZA UPIS KORISNIKA ZAJEDNIČKIH PAŠNJAKA</w:t>
        </w:r>
      </w:ins>
      <w:ins w:id="342" w:author="Natalija Banovic" w:date="2020-06-22T20:21:00Z">
        <w:r w:rsidR="00D93B97" w:rsidRPr="00FB3F7E">
          <w:rPr>
            <w:rFonts w:ascii="Times New Roman" w:hAnsi="Times New Roman" w:cs="Times New Roman"/>
            <w:sz w:val="24"/>
            <w:szCs w:val="24"/>
            <w:u w:val="single"/>
          </w:rPr>
          <w:t xml:space="preserve"> I PROPISATI OBVEZU SKLAPANJA SPORAZUMA O KORIŠTENJU ISTIH </w:t>
        </w:r>
      </w:ins>
      <w:ins w:id="343" w:author="Natalija Banovic" w:date="2020-06-22T20:22:00Z">
        <w:r w:rsidR="00D93B97" w:rsidRPr="00FB3F7E">
          <w:rPr>
            <w:rFonts w:ascii="Times New Roman" w:hAnsi="Times New Roman" w:cs="Times New Roman"/>
            <w:sz w:val="24"/>
            <w:szCs w:val="24"/>
            <w:u w:val="single"/>
          </w:rPr>
          <w:t>ODMAH PRI POTPISU UGOVORA O ZAKUPU</w:t>
        </w:r>
        <w:r w:rsidR="00D93B97">
          <w:rPr>
            <w:rFonts w:ascii="Times New Roman" w:hAnsi="Times New Roman" w:cs="Times New Roman"/>
            <w:sz w:val="24"/>
            <w:szCs w:val="24"/>
            <w:u w:val="single"/>
          </w:rPr>
          <w:t xml:space="preserve"> ZAJEDNIČKIH PAŠNJAKA</w:t>
        </w:r>
      </w:ins>
    </w:p>
    <w:p w14:paraId="3CE4D09F" w14:textId="5210DCE3" w:rsidR="00D93B97" w:rsidRPr="00FB3F7E" w:rsidRDefault="00D93B97">
      <w:pPr>
        <w:jc w:val="both"/>
        <w:rPr>
          <w:ins w:id="344" w:author="Natalija Banovic" w:date="2020-06-20T13:23:00Z"/>
          <w:rFonts w:ascii="Times New Roman" w:hAnsi="Times New Roman" w:cs="Times New Roman"/>
          <w:sz w:val="24"/>
          <w:szCs w:val="24"/>
        </w:rPr>
      </w:pPr>
      <w:ins w:id="345" w:author="Natalija Banovic" w:date="2020-06-22T20:19:00Z">
        <w:r>
          <w:rPr>
            <w:rFonts w:ascii="Times New Roman" w:hAnsi="Times New Roman" w:cs="Times New Roman"/>
            <w:sz w:val="24"/>
            <w:szCs w:val="24"/>
          </w:rPr>
          <w:t>Dosadašnjom praksom jasno je da upis pojedinih korisnika na točno</w:t>
        </w:r>
      </w:ins>
      <w:ins w:id="346" w:author="Natalija Banovic" w:date="2020-06-22T20:20:00Z">
        <w:r>
          <w:rPr>
            <w:rFonts w:ascii="Times New Roman" w:hAnsi="Times New Roman" w:cs="Times New Roman"/>
            <w:sz w:val="24"/>
            <w:szCs w:val="24"/>
          </w:rPr>
          <w:t xml:space="preserve"> određeni dio zajedničkog pašnjaka u Arkod sustavu ne odgovara logici i tradiciji korištenja zajedničkih pašnjaka</w:t>
        </w:r>
      </w:ins>
      <w:ins w:id="347" w:author="Natalija Banovic" w:date="2020-06-22T20:23:00Z">
        <w:r>
          <w:rPr>
            <w:rFonts w:ascii="Times New Roman" w:hAnsi="Times New Roman" w:cs="Times New Roman"/>
            <w:sz w:val="24"/>
            <w:szCs w:val="24"/>
          </w:rPr>
          <w:t xml:space="preserve">, te dovodi u nepovoljan odnos sve korisnike koji nisu imali priliku upisati se na površinu zajedničkog pašnjaka koja je u optimalnom stanju i na </w:t>
        </w:r>
      </w:ins>
      <w:ins w:id="348" w:author="Natalija Banovic" w:date="2020-06-22T20:24:00Z">
        <w:r>
          <w:rPr>
            <w:rFonts w:ascii="Times New Roman" w:hAnsi="Times New Roman" w:cs="Times New Roman"/>
            <w:sz w:val="24"/>
            <w:szCs w:val="24"/>
          </w:rPr>
          <w:t>optimalnom položaju.</w:t>
        </w:r>
      </w:ins>
    </w:p>
    <w:p w14:paraId="60444AE3" w14:textId="27B222B5" w:rsidR="006E2DBD" w:rsidRPr="00FB3F7E" w:rsidRDefault="006E2DBD" w:rsidP="00FB3F7E">
      <w:pPr>
        <w:jc w:val="both"/>
        <w:rPr>
          <w:rFonts w:ascii="Times New Roman" w:hAnsi="Times New Roman" w:cs="Times New Roman"/>
          <w:b/>
          <w:bCs/>
          <w:sz w:val="24"/>
          <w:szCs w:val="24"/>
        </w:rPr>
      </w:pPr>
      <w:ins w:id="349" w:author="Natalija Banovic" w:date="2020-06-20T13:23:00Z">
        <w:r w:rsidRPr="00FB3F7E">
          <w:rPr>
            <w:rFonts w:ascii="Times New Roman" w:hAnsi="Times New Roman" w:cs="Times New Roman"/>
            <w:b/>
            <w:bCs/>
            <w:sz w:val="24"/>
            <w:szCs w:val="24"/>
          </w:rPr>
          <w:t>Uz</w:t>
        </w:r>
      </w:ins>
      <w:ins w:id="350" w:author="Natalija Banovic" w:date="2020-06-20T13:24:00Z">
        <w:r w:rsidRPr="00FB3F7E">
          <w:rPr>
            <w:rFonts w:ascii="Times New Roman" w:hAnsi="Times New Roman" w:cs="Times New Roman"/>
            <w:b/>
            <w:bCs/>
            <w:sz w:val="24"/>
            <w:szCs w:val="24"/>
          </w:rPr>
          <w:t xml:space="preserve">imajući </w:t>
        </w:r>
      </w:ins>
      <w:ins w:id="351" w:author="Natalija Banovic" w:date="2020-06-20T13:23:00Z">
        <w:r w:rsidRPr="00FB3F7E">
          <w:rPr>
            <w:rFonts w:ascii="Times New Roman" w:hAnsi="Times New Roman" w:cs="Times New Roman"/>
            <w:b/>
            <w:bCs/>
            <w:sz w:val="24"/>
            <w:szCs w:val="24"/>
          </w:rPr>
          <w:t>u obzir</w:t>
        </w:r>
      </w:ins>
      <w:ins w:id="352" w:author="Natalija Banovic" w:date="2020-06-20T13:24:00Z">
        <w:r w:rsidRPr="00FB3F7E">
          <w:rPr>
            <w:rFonts w:ascii="Times New Roman" w:hAnsi="Times New Roman" w:cs="Times New Roman"/>
            <w:b/>
            <w:bCs/>
            <w:sz w:val="24"/>
            <w:szCs w:val="24"/>
          </w:rPr>
          <w:t xml:space="preserve"> mogućnost</w:t>
        </w:r>
      </w:ins>
      <w:ins w:id="353" w:author="Natalija Banovic" w:date="2020-06-20T13:23:00Z">
        <w:r w:rsidRPr="00FB3F7E">
          <w:rPr>
            <w:rFonts w:ascii="Times New Roman" w:hAnsi="Times New Roman" w:cs="Times New Roman"/>
            <w:b/>
            <w:bCs/>
            <w:sz w:val="24"/>
            <w:szCs w:val="24"/>
          </w:rPr>
          <w:t xml:space="preserve"> da tijelo koje izrađ</w:t>
        </w:r>
      </w:ins>
      <w:ins w:id="354" w:author="Natalija Banovic" w:date="2020-06-20T13:25:00Z">
        <w:r>
          <w:rPr>
            <w:rFonts w:ascii="Times New Roman" w:hAnsi="Times New Roman" w:cs="Times New Roman"/>
            <w:b/>
            <w:bCs/>
            <w:sz w:val="24"/>
            <w:szCs w:val="24"/>
          </w:rPr>
          <w:t>uje</w:t>
        </w:r>
      </w:ins>
      <w:ins w:id="355" w:author="Natalija Banovic" w:date="2020-06-20T13:23:00Z">
        <w:r w:rsidRPr="00FB3F7E">
          <w:rPr>
            <w:rFonts w:ascii="Times New Roman" w:hAnsi="Times New Roman" w:cs="Times New Roman"/>
            <w:b/>
            <w:bCs/>
            <w:sz w:val="24"/>
            <w:szCs w:val="24"/>
          </w:rPr>
          <w:t xml:space="preserve"> novi Zakon o poljoprivrednom zemljištu neće uzeti u obzir ovo razmatra</w:t>
        </w:r>
      </w:ins>
      <w:ins w:id="356" w:author="Natalija Banovic" w:date="2020-06-20T13:24:00Z">
        <w:r w:rsidRPr="00FB3F7E">
          <w:rPr>
            <w:rFonts w:ascii="Times New Roman" w:hAnsi="Times New Roman" w:cs="Times New Roman"/>
            <w:b/>
            <w:bCs/>
            <w:sz w:val="24"/>
            <w:szCs w:val="24"/>
          </w:rPr>
          <w:t>nje problematike, u nastavku su primjedbe i sugestije na ovu fazu Nacrta zakona o poljoprivrednom zemljištu.</w:t>
        </w:r>
      </w:ins>
    </w:p>
    <w:p w14:paraId="2D249090" w14:textId="77777777" w:rsidR="004501BF" w:rsidRPr="004501BF" w:rsidRDefault="00FB3F7E" w:rsidP="004501BF">
      <w:pPr>
        <w:rPr>
          <w:rFonts w:ascii="Times New Roman" w:hAnsi="Times New Roman" w:cs="Times New Roman"/>
          <w:sz w:val="24"/>
          <w:szCs w:val="24"/>
        </w:rPr>
      </w:pPr>
      <w:r>
        <w:rPr>
          <w:rFonts w:ascii="Times New Roman" w:hAnsi="Times New Roman" w:cs="Times New Roman"/>
          <w:sz w:val="24"/>
          <w:szCs w:val="24"/>
        </w:rPr>
        <w:lastRenderedPageBreak/>
        <w:pict w14:anchorId="22DBF58F">
          <v:rect id="_x0000_i1025" style="width:0;height:1.5pt" o:hralign="center" o:hrstd="t" o:hr="t" fillcolor="#a0a0a0" stroked="f"/>
        </w:pict>
      </w:r>
    </w:p>
    <w:p w14:paraId="6ECAADBD" w14:textId="77777777" w:rsidR="004501BF" w:rsidRPr="004501BF" w:rsidRDefault="004501BF" w:rsidP="004D746F">
      <w:pPr>
        <w:jc w:val="center"/>
        <w:rPr>
          <w:rFonts w:ascii="Times New Roman" w:hAnsi="Times New Roman" w:cs="Times New Roman"/>
          <w:b/>
          <w:bCs/>
          <w:sz w:val="24"/>
          <w:szCs w:val="24"/>
        </w:rPr>
      </w:pPr>
      <w:r w:rsidRPr="004501BF">
        <w:rPr>
          <w:rFonts w:ascii="Times New Roman" w:hAnsi="Times New Roman" w:cs="Times New Roman"/>
          <w:b/>
          <w:bCs/>
          <w:sz w:val="24"/>
          <w:szCs w:val="24"/>
        </w:rPr>
        <w:t>I. OPĆE ODREDBE</w:t>
      </w:r>
    </w:p>
    <w:p w14:paraId="70782C29"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Članak 1.</w:t>
      </w:r>
    </w:p>
    <w:p w14:paraId="4D430E84" w14:textId="77777777" w:rsidR="004501BF" w:rsidRPr="00E66CE5" w:rsidRDefault="0002719E" w:rsidP="00EA06B4">
      <w:pPr>
        <w:jc w:val="both"/>
        <w:rPr>
          <w:rFonts w:ascii="Times New Roman" w:hAnsi="Times New Roman" w:cs="Times New Roman"/>
          <w:sz w:val="24"/>
          <w:szCs w:val="24"/>
        </w:rPr>
      </w:pPr>
      <w:r w:rsidRPr="00E66CE5">
        <w:rPr>
          <w:rFonts w:ascii="Times New Roman" w:hAnsi="Times New Roman" w:cs="Times New Roman"/>
          <w:sz w:val="24"/>
          <w:szCs w:val="24"/>
        </w:rPr>
        <w:t>(1)</w:t>
      </w:r>
      <w:r w:rsidR="00735B73" w:rsidRPr="00E66CE5">
        <w:rPr>
          <w:rFonts w:ascii="Times New Roman" w:hAnsi="Times New Roman" w:cs="Times New Roman"/>
          <w:sz w:val="24"/>
          <w:szCs w:val="24"/>
        </w:rPr>
        <w:t xml:space="preserve"> </w:t>
      </w:r>
      <w:r w:rsidR="004501BF" w:rsidRPr="00E66CE5">
        <w:rPr>
          <w:rFonts w:ascii="Times New Roman" w:hAnsi="Times New Roman" w:cs="Times New Roman"/>
          <w:sz w:val="24"/>
          <w:szCs w:val="24"/>
        </w:rPr>
        <w:t>Ovim se Zakonom uređuje održavanje i zaštita poljoprivrednog zemljišta, korištenje poljoprivrednog zemljišta, promjena namjene poljoprivrednog zemljišta i naknada, raspolaganje poljoprivrednim zemljištem u vlasništvu Republike Hrvatske (u daljnjem tekstu: u vlasništvu države) i Zemljišni fond.</w:t>
      </w:r>
    </w:p>
    <w:p w14:paraId="2090ADE7" w14:textId="77777777" w:rsidR="00A75C1B" w:rsidRPr="00E66CE5" w:rsidRDefault="0002719E" w:rsidP="00EA06B4">
      <w:pPr>
        <w:jc w:val="both"/>
        <w:rPr>
          <w:rFonts w:ascii="Times New Roman" w:hAnsi="Times New Roman" w:cs="Times New Roman"/>
          <w:sz w:val="24"/>
          <w:szCs w:val="24"/>
        </w:rPr>
      </w:pPr>
      <w:r w:rsidRPr="00E66CE5">
        <w:rPr>
          <w:rFonts w:ascii="Times New Roman" w:hAnsi="Times New Roman" w:cs="Times New Roman"/>
          <w:sz w:val="24"/>
          <w:szCs w:val="24"/>
        </w:rPr>
        <w:t>(</w:t>
      </w:r>
      <w:r w:rsidR="00735B73" w:rsidRPr="00E66CE5">
        <w:rPr>
          <w:rFonts w:ascii="Times New Roman" w:hAnsi="Times New Roman" w:cs="Times New Roman"/>
          <w:sz w:val="24"/>
          <w:szCs w:val="24"/>
        </w:rPr>
        <w:t>2</w:t>
      </w:r>
      <w:r w:rsidRPr="00E66CE5">
        <w:rPr>
          <w:rFonts w:ascii="Times New Roman" w:hAnsi="Times New Roman" w:cs="Times New Roman"/>
          <w:sz w:val="24"/>
          <w:szCs w:val="24"/>
        </w:rPr>
        <w:t>) Pojedini pojmovi u smislu ovog Zakona imaju sljedeće značenje:</w:t>
      </w:r>
      <w:r w:rsidR="00A75C1B" w:rsidRPr="00E66CE5">
        <w:rPr>
          <w:rFonts w:ascii="Times New Roman" w:hAnsi="Times New Roman" w:cs="Times New Roman"/>
          <w:sz w:val="24"/>
          <w:szCs w:val="24"/>
        </w:rPr>
        <w:t xml:space="preserve"> </w:t>
      </w:r>
    </w:p>
    <w:p w14:paraId="696C497D" w14:textId="77777777" w:rsidR="0002719E" w:rsidRPr="00E66CE5" w:rsidRDefault="00735B73" w:rsidP="00EA06B4">
      <w:pPr>
        <w:jc w:val="both"/>
        <w:rPr>
          <w:rFonts w:ascii="Times New Roman" w:hAnsi="Times New Roman" w:cs="Times New Roman"/>
          <w:sz w:val="24"/>
          <w:szCs w:val="24"/>
        </w:rPr>
      </w:pPr>
      <w:r w:rsidRPr="00E66CE5">
        <w:rPr>
          <w:rFonts w:ascii="Times New Roman" w:hAnsi="Times New Roman" w:cs="Times New Roman"/>
          <w:sz w:val="24"/>
          <w:szCs w:val="24"/>
        </w:rPr>
        <w:t>-</w:t>
      </w:r>
      <w:r w:rsidR="0002719E" w:rsidRPr="00E66CE5">
        <w:rPr>
          <w:rFonts w:ascii="Times New Roman" w:hAnsi="Times New Roman" w:cs="Times New Roman"/>
          <w:sz w:val="24"/>
          <w:szCs w:val="24"/>
        </w:rPr>
        <w:t xml:space="preserve"> Poljoprivrednim zemljištem smatraju se poljoprivredne površine koje su po načinu uporabe u katastru opisane kao: oranice, vrtovi, livade, pašnjaci, voćnjaci, maslinici, vinogradi, ribnjaci, trstici i močvare, kao i drugo zemljište koje se može privesti poljoprivrednoj proizvodnji</w:t>
      </w:r>
    </w:p>
    <w:p w14:paraId="7A4C20B1" w14:textId="77777777" w:rsidR="0002719E" w:rsidRPr="00E66CE5" w:rsidRDefault="00735B73" w:rsidP="00EA06B4">
      <w:pPr>
        <w:jc w:val="both"/>
        <w:rPr>
          <w:rFonts w:ascii="Times New Roman" w:hAnsi="Times New Roman" w:cs="Times New Roman"/>
          <w:sz w:val="24"/>
          <w:szCs w:val="24"/>
        </w:rPr>
      </w:pPr>
      <w:r w:rsidRPr="00E66CE5">
        <w:rPr>
          <w:rFonts w:ascii="Times New Roman" w:hAnsi="Times New Roman" w:cs="Times New Roman"/>
          <w:sz w:val="24"/>
          <w:szCs w:val="24"/>
        </w:rPr>
        <w:t>-</w:t>
      </w:r>
      <w:r w:rsidR="0002719E" w:rsidRPr="00E66CE5">
        <w:rPr>
          <w:rFonts w:ascii="Times New Roman" w:hAnsi="Times New Roman" w:cs="Times New Roman"/>
          <w:sz w:val="24"/>
          <w:szCs w:val="24"/>
        </w:rPr>
        <w:t xml:space="preserve"> Proizvodno-tehnološka cjelina označava dio katastarske čestice, jednu katastarsku česticu, skup dijelova katastarskih čestica ili skup katastarskih čestica neposredno povezanih u jednu cjelinu radi racionalnije proizvodnje</w:t>
      </w:r>
    </w:p>
    <w:p w14:paraId="558F0FCC" w14:textId="77777777" w:rsidR="00A75C1B" w:rsidRPr="00E66CE5" w:rsidRDefault="00735B73" w:rsidP="00EA06B4">
      <w:pPr>
        <w:jc w:val="both"/>
        <w:rPr>
          <w:rFonts w:ascii="Times New Roman" w:hAnsi="Times New Roman" w:cs="Times New Roman"/>
          <w:sz w:val="24"/>
          <w:szCs w:val="24"/>
        </w:rPr>
      </w:pPr>
      <w:r w:rsidRPr="00E66CE5">
        <w:rPr>
          <w:rFonts w:ascii="Times New Roman" w:hAnsi="Times New Roman" w:cs="Times New Roman"/>
          <w:sz w:val="24"/>
          <w:szCs w:val="24"/>
        </w:rPr>
        <w:t>-</w:t>
      </w:r>
      <w:r w:rsidR="0002719E" w:rsidRPr="00E66CE5">
        <w:rPr>
          <w:rFonts w:ascii="Times New Roman" w:hAnsi="Times New Roman" w:cs="Times New Roman"/>
          <w:sz w:val="24"/>
          <w:szCs w:val="24"/>
        </w:rPr>
        <w:t xml:space="preserve"> </w:t>
      </w:r>
      <w:r w:rsidR="00A75C1B" w:rsidRPr="00E66CE5">
        <w:rPr>
          <w:rFonts w:ascii="Times New Roman" w:hAnsi="Times New Roman" w:cs="Times New Roman"/>
          <w:sz w:val="24"/>
          <w:szCs w:val="24"/>
        </w:rPr>
        <w:t>Zemljišni fond</w:t>
      </w:r>
      <w:r w:rsidR="0002719E" w:rsidRPr="00E66CE5">
        <w:rPr>
          <w:rFonts w:ascii="Times New Roman" w:hAnsi="Times New Roman" w:cs="Times New Roman"/>
          <w:sz w:val="24"/>
          <w:szCs w:val="24"/>
        </w:rPr>
        <w:t xml:space="preserve"> je ukupna površina poljoprivrednog zemljišta u vlasništvu države</w:t>
      </w:r>
      <w:r w:rsidR="00A6392B" w:rsidRPr="00E66CE5">
        <w:rPr>
          <w:rFonts w:ascii="Times New Roman" w:hAnsi="Times New Roman" w:cs="Times New Roman"/>
          <w:sz w:val="24"/>
          <w:szCs w:val="24"/>
        </w:rPr>
        <w:t xml:space="preserve"> na području Republike Hrvatske kojim se raspolaže sukladno odredbama ovog Zakona.</w:t>
      </w:r>
    </w:p>
    <w:p w14:paraId="6C5DFBB8" w14:textId="77777777" w:rsidR="00C666A2" w:rsidRPr="00E66CE5" w:rsidRDefault="00735B73" w:rsidP="00EA06B4">
      <w:pPr>
        <w:jc w:val="both"/>
        <w:rPr>
          <w:rFonts w:ascii="Times New Roman" w:hAnsi="Times New Roman" w:cs="Times New Roman"/>
          <w:sz w:val="24"/>
          <w:szCs w:val="24"/>
        </w:rPr>
      </w:pPr>
      <w:r w:rsidRPr="00E66CE5">
        <w:rPr>
          <w:rFonts w:ascii="Times New Roman" w:hAnsi="Times New Roman" w:cs="Times New Roman"/>
          <w:sz w:val="24"/>
          <w:szCs w:val="24"/>
        </w:rPr>
        <w:t xml:space="preserve">- </w:t>
      </w:r>
      <w:r w:rsidR="00C666A2" w:rsidRPr="00E66CE5">
        <w:rPr>
          <w:rFonts w:ascii="Times New Roman" w:hAnsi="Times New Roman" w:cs="Times New Roman"/>
          <w:sz w:val="24"/>
          <w:szCs w:val="24"/>
        </w:rPr>
        <w:t>Obiteljsk</w:t>
      </w:r>
      <w:r w:rsidRPr="00E66CE5">
        <w:rPr>
          <w:rFonts w:ascii="Times New Roman" w:hAnsi="Times New Roman" w:cs="Times New Roman"/>
          <w:sz w:val="24"/>
          <w:szCs w:val="24"/>
        </w:rPr>
        <w:t>o poljoprivredno gospodarstvo (</w:t>
      </w:r>
      <w:r w:rsidR="00C666A2" w:rsidRPr="00E66CE5">
        <w:rPr>
          <w:rFonts w:ascii="Times New Roman" w:hAnsi="Times New Roman" w:cs="Times New Roman"/>
          <w:sz w:val="24"/>
          <w:szCs w:val="24"/>
        </w:rPr>
        <w:t xml:space="preserve">u daljnjem tekstu: OPG) u smislu ovog Zakona </w:t>
      </w:r>
      <w:r w:rsidRPr="00E66CE5">
        <w:rPr>
          <w:rFonts w:ascii="Times New Roman" w:hAnsi="Times New Roman" w:cs="Times New Roman"/>
          <w:sz w:val="24"/>
          <w:szCs w:val="24"/>
        </w:rPr>
        <w:t>je organizacijski oblik gospodarskog subjekta poljoprivrednika fizičke osobe koji radi stvaranja dohotka samostalno i trajno obavlja djelatnost poljoprivrede i s njom povezane dopunske djelatnosti, a temelji se na korištenju vlastitih i/ili unajmljenih proizvodnih resursa te na radu, znanju i vještinama članova obitelji.</w:t>
      </w:r>
    </w:p>
    <w:p w14:paraId="6C8EB049" w14:textId="64662E34" w:rsidR="001E6C3B" w:rsidRDefault="001E6C3B" w:rsidP="00EA06B4">
      <w:pPr>
        <w:jc w:val="both"/>
        <w:rPr>
          <w:ins w:id="357" w:author="Natalija Banovic" w:date="2020-06-20T13:11:00Z"/>
          <w:rFonts w:ascii="Times New Roman" w:hAnsi="Times New Roman" w:cs="Times New Roman"/>
          <w:sz w:val="24"/>
          <w:szCs w:val="24"/>
        </w:rPr>
      </w:pPr>
      <w:r w:rsidRPr="00E66CE5">
        <w:rPr>
          <w:rFonts w:ascii="Times New Roman" w:hAnsi="Times New Roman" w:cs="Times New Roman"/>
          <w:sz w:val="24"/>
          <w:szCs w:val="24"/>
        </w:rPr>
        <w:t>- Zapuštenim privatnim poljoprivrednim zemljištem u smislu ovog Zakona sma</w:t>
      </w:r>
      <w:r w:rsidR="00E85CDF" w:rsidRPr="00E66CE5">
        <w:rPr>
          <w:rFonts w:ascii="Times New Roman" w:hAnsi="Times New Roman" w:cs="Times New Roman"/>
          <w:sz w:val="24"/>
          <w:szCs w:val="24"/>
        </w:rPr>
        <w:t>tra</w:t>
      </w:r>
      <w:r w:rsidRPr="00E66CE5">
        <w:rPr>
          <w:rFonts w:ascii="Times New Roman" w:hAnsi="Times New Roman" w:cs="Times New Roman"/>
          <w:sz w:val="24"/>
          <w:szCs w:val="24"/>
        </w:rPr>
        <w:t xml:space="preserve"> se zemljište obraslo višegodišnjim korovom i raslinjem</w:t>
      </w:r>
      <w:r w:rsidR="003D29C6" w:rsidRPr="00E66CE5">
        <w:rPr>
          <w:rFonts w:ascii="Times New Roman" w:hAnsi="Times New Roman" w:cs="Times New Roman"/>
          <w:sz w:val="24"/>
          <w:szCs w:val="24"/>
        </w:rPr>
        <w:t>.</w:t>
      </w:r>
    </w:p>
    <w:p w14:paraId="3F0772C8" w14:textId="65319D82" w:rsidR="00EA1C92" w:rsidRPr="00FB3F7E" w:rsidRDefault="00640C20" w:rsidP="00EA06B4">
      <w:pPr>
        <w:jc w:val="both"/>
        <w:rPr>
          <w:ins w:id="358" w:author="Natalija Banovic" w:date="2020-05-17T23:03:00Z"/>
          <w:rFonts w:ascii="Times New Roman" w:hAnsi="Times New Roman" w:cs="Times New Roman"/>
          <w:color w:val="FF0000"/>
          <w:sz w:val="24"/>
          <w:szCs w:val="24"/>
        </w:rPr>
      </w:pPr>
      <w:ins w:id="359" w:author="Natalija Banovic" w:date="2020-06-20T13:11:00Z">
        <w:r w:rsidRPr="00FB3F7E">
          <w:rPr>
            <w:rFonts w:ascii="Times New Roman" w:hAnsi="Times New Roman" w:cs="Times New Roman"/>
            <w:color w:val="FF0000"/>
            <w:sz w:val="24"/>
            <w:szCs w:val="24"/>
          </w:rPr>
          <w:t>*</w:t>
        </w:r>
        <w:r w:rsidRPr="00FB3F7E">
          <w:rPr>
            <w:color w:val="FF0000"/>
          </w:rPr>
          <w:t xml:space="preserve"> Maknuti iz članka 64. stavak 5 i dodati ovdje</w:t>
        </w:r>
        <w:r>
          <w:rPr>
            <w:color w:val="FF0000"/>
          </w:rPr>
          <w:t>:</w:t>
        </w:r>
      </w:ins>
    </w:p>
    <w:p w14:paraId="0B53C8E6" w14:textId="0D40531F" w:rsidR="00845B4D" w:rsidRPr="00FB3F7E" w:rsidRDefault="00845B4D" w:rsidP="00EA06B4">
      <w:pPr>
        <w:jc w:val="both"/>
        <w:rPr>
          <w:ins w:id="360" w:author="Natalija Banovic" w:date="2020-05-17T23:01:00Z"/>
          <w:rFonts w:ascii="Times New Roman" w:hAnsi="Times New Roman" w:cs="Times New Roman"/>
          <w:color w:val="FF0000"/>
          <w:sz w:val="24"/>
          <w:szCs w:val="24"/>
        </w:rPr>
      </w:pPr>
      <w:ins w:id="361" w:author="Natalija Banovic" w:date="2020-05-17T23:03:00Z">
        <w:r>
          <w:rPr>
            <w:rFonts w:ascii="Times New Roman" w:hAnsi="Times New Roman" w:cs="Times New Roman"/>
            <w:sz w:val="24"/>
            <w:szCs w:val="24"/>
          </w:rPr>
          <w:t xml:space="preserve">- </w:t>
        </w:r>
        <w:r w:rsidRPr="00FB3F7E">
          <w:rPr>
            <w:rFonts w:ascii="Times New Roman" w:hAnsi="Times New Roman" w:cs="Times New Roman"/>
            <w:color w:val="FF0000"/>
            <w:sz w:val="24"/>
            <w:szCs w:val="24"/>
          </w:rPr>
          <w:t>Krčenjem poljoprivrednog zemljišta u vlasništvu države u smislu ovoga Zakona smatra se njegovo privođenje poljoprivrednoj proizvodnji, odnosno uklanjanje nadzemnih i podzemnih dijelova višegodišnjeg raslinja.</w:t>
        </w:r>
      </w:ins>
    </w:p>
    <w:p w14:paraId="6AEEC999" w14:textId="77777777" w:rsidR="001B09B1" w:rsidRPr="00E66CE5" w:rsidRDefault="001B09B1" w:rsidP="00EA06B4">
      <w:pPr>
        <w:jc w:val="both"/>
        <w:rPr>
          <w:rFonts w:ascii="Times New Roman" w:hAnsi="Times New Roman" w:cs="Times New Roman"/>
          <w:sz w:val="24"/>
          <w:szCs w:val="24"/>
        </w:rPr>
      </w:pPr>
    </w:p>
    <w:p w14:paraId="390DD6D5"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Članak 2.</w:t>
      </w:r>
    </w:p>
    <w:p w14:paraId="62F77C0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Poljoprivredno zemljište je dobro od interesa za Republiku Hrvatsku i ima njezinu osobitu zaštitu.</w:t>
      </w:r>
    </w:p>
    <w:p w14:paraId="4B5DD96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Nositeljima prava vlasništva na zemljištu iz stavka 1. ovoga članka ne mogu biti strane pravne i fizičke osobe, osim ako međunarodnim ugovorom i posebnim propisom nije drukčije određeno.</w:t>
      </w:r>
    </w:p>
    <w:p w14:paraId="6A6B3656" w14:textId="44A21743" w:rsidR="004501BF" w:rsidRDefault="004501BF" w:rsidP="00EA06B4">
      <w:pPr>
        <w:jc w:val="both"/>
        <w:rPr>
          <w:ins w:id="362" w:author="Natalija Banovic" w:date="2020-06-20T13:14:00Z"/>
          <w:rFonts w:ascii="Times New Roman" w:hAnsi="Times New Roman" w:cs="Times New Roman"/>
          <w:sz w:val="24"/>
          <w:szCs w:val="24"/>
        </w:rPr>
      </w:pPr>
      <w:r w:rsidRPr="004501BF">
        <w:rPr>
          <w:rFonts w:ascii="Times New Roman" w:hAnsi="Times New Roman" w:cs="Times New Roman"/>
          <w:sz w:val="24"/>
          <w:szCs w:val="24"/>
        </w:rPr>
        <w:t>(3) Iznimno od stavka 2. ovoga članka, strane pravne i fizičke osobe mogu stjecati pravo vlasništva na poljoprivrednom zemljištu iz stavka 1. ovoga članka nasljeđivanjem uz uvjet reciprociteta.</w:t>
      </w:r>
    </w:p>
    <w:p w14:paraId="19633657" w14:textId="0E2868A6" w:rsidR="00640C20" w:rsidRDefault="00640C20" w:rsidP="00EA06B4">
      <w:pPr>
        <w:jc w:val="both"/>
        <w:rPr>
          <w:ins w:id="363" w:author="Natalija Banovic" w:date="2020-06-20T13:14:00Z"/>
          <w:rFonts w:ascii="Times New Roman" w:hAnsi="Times New Roman" w:cs="Times New Roman"/>
          <w:sz w:val="24"/>
          <w:szCs w:val="24"/>
        </w:rPr>
      </w:pPr>
    </w:p>
    <w:p w14:paraId="14366F93" w14:textId="77777777" w:rsidR="00640C20" w:rsidRPr="00E82B31" w:rsidRDefault="00640C20" w:rsidP="00640C20">
      <w:pPr>
        <w:pStyle w:val="CommentText"/>
        <w:rPr>
          <w:ins w:id="364" w:author="Natalija Banovic" w:date="2020-06-20T13:14:00Z"/>
          <w:color w:val="FF0000"/>
        </w:rPr>
      </w:pPr>
      <w:ins w:id="365" w:author="Natalija Banovic" w:date="2020-06-20T13:14:00Z">
        <w:r w:rsidRPr="00E82B31">
          <w:rPr>
            <w:rFonts w:ascii="Times New Roman" w:hAnsi="Times New Roman" w:cs="Times New Roman"/>
            <w:color w:val="FF0000"/>
            <w:sz w:val="24"/>
            <w:szCs w:val="24"/>
          </w:rPr>
          <w:t>*</w:t>
        </w:r>
        <w:r w:rsidRPr="00E82B31">
          <w:rPr>
            <w:color w:val="FF0000"/>
          </w:rPr>
          <w:t>Članak 3. i 4. prebaciti u poglavlje IV. RASPOLAGANJE POLJOPRIVREDNIM ZEMLJIŠTEM U VLASNIŠTVU DRŽAVE, iza sadašnjeg članka 31.</w:t>
        </w:r>
      </w:ins>
    </w:p>
    <w:p w14:paraId="3F434EE5" w14:textId="77EA546A" w:rsidR="00640C20" w:rsidRPr="004501BF" w:rsidDel="006E2DBD" w:rsidRDefault="00640C20" w:rsidP="00EA06B4">
      <w:pPr>
        <w:jc w:val="both"/>
        <w:rPr>
          <w:del w:id="366" w:author="Natalija Banovic" w:date="2020-06-20T13:25:00Z"/>
          <w:rFonts w:ascii="Times New Roman" w:hAnsi="Times New Roman" w:cs="Times New Roman"/>
          <w:sz w:val="24"/>
          <w:szCs w:val="24"/>
        </w:rPr>
      </w:pPr>
    </w:p>
    <w:p w14:paraId="2E10783B" w14:textId="4C7ECD91" w:rsidR="004501BF" w:rsidRDefault="004501BF" w:rsidP="004501BF">
      <w:pPr>
        <w:jc w:val="center"/>
        <w:rPr>
          <w:ins w:id="367" w:author="Natalija Banovic" w:date="2020-06-20T13:14:00Z"/>
          <w:rFonts w:ascii="Times New Roman" w:hAnsi="Times New Roman" w:cs="Times New Roman"/>
          <w:sz w:val="24"/>
          <w:szCs w:val="24"/>
        </w:rPr>
      </w:pPr>
      <w:r w:rsidRPr="004501BF">
        <w:rPr>
          <w:rFonts w:ascii="Times New Roman" w:hAnsi="Times New Roman" w:cs="Times New Roman"/>
          <w:sz w:val="24"/>
          <w:szCs w:val="24"/>
        </w:rPr>
        <w:t>Članak 3.</w:t>
      </w:r>
    </w:p>
    <w:p w14:paraId="4CB458D1" w14:textId="497A4BD3" w:rsidR="00640C20" w:rsidRPr="00FB3F7E" w:rsidDel="00640C20" w:rsidRDefault="00640C20" w:rsidP="00FB3F7E">
      <w:pPr>
        <w:jc w:val="both"/>
        <w:rPr>
          <w:del w:id="368" w:author="Natalija Banovic" w:date="2020-06-20T13:16:00Z"/>
          <w:rFonts w:ascii="Times New Roman" w:hAnsi="Times New Roman" w:cs="Times New Roman"/>
          <w:color w:val="FF0000"/>
          <w:sz w:val="24"/>
          <w:szCs w:val="24"/>
        </w:rPr>
      </w:pPr>
    </w:p>
    <w:p w14:paraId="48E133FE" w14:textId="73BBB64A" w:rsidR="004501BF" w:rsidRDefault="00A75C1B" w:rsidP="00EA06B4">
      <w:pPr>
        <w:jc w:val="both"/>
        <w:rPr>
          <w:ins w:id="369" w:author="Natalija Banovic" w:date="2020-06-20T13:16:00Z"/>
          <w:rFonts w:ascii="Times New Roman" w:hAnsi="Times New Roman" w:cs="Times New Roman"/>
          <w:sz w:val="24"/>
          <w:szCs w:val="24"/>
        </w:rPr>
      </w:pPr>
      <w:r>
        <w:rPr>
          <w:rFonts w:ascii="Times New Roman" w:hAnsi="Times New Roman" w:cs="Times New Roman"/>
          <w:sz w:val="24"/>
          <w:szCs w:val="24"/>
        </w:rPr>
        <w:t>(1</w:t>
      </w:r>
      <w:r w:rsidR="004501BF" w:rsidRPr="004501BF">
        <w:rPr>
          <w:rFonts w:ascii="Times New Roman" w:hAnsi="Times New Roman" w:cs="Times New Roman"/>
          <w:sz w:val="24"/>
          <w:szCs w:val="24"/>
        </w:rPr>
        <w:t xml:space="preserve">) </w:t>
      </w:r>
      <w:r w:rsidR="004501BF" w:rsidRPr="00FB3F7E">
        <w:rPr>
          <w:rFonts w:ascii="Times New Roman" w:hAnsi="Times New Roman" w:cs="Times New Roman"/>
          <w:strike/>
          <w:sz w:val="24"/>
          <w:szCs w:val="24"/>
        </w:rPr>
        <w:t xml:space="preserve">Pojedino zemljište izvan građevinskog područja </w:t>
      </w:r>
      <w:r w:rsidRPr="00FB3F7E">
        <w:rPr>
          <w:rFonts w:ascii="Times New Roman" w:hAnsi="Times New Roman" w:cs="Times New Roman"/>
          <w:strike/>
          <w:sz w:val="24"/>
          <w:szCs w:val="24"/>
        </w:rPr>
        <w:t xml:space="preserve">u vlasništvu Republike Hrvatske </w:t>
      </w:r>
      <w:r w:rsidR="004501BF" w:rsidRPr="00FB3F7E">
        <w:rPr>
          <w:rFonts w:ascii="Times New Roman" w:hAnsi="Times New Roman" w:cs="Times New Roman"/>
          <w:strike/>
          <w:sz w:val="24"/>
          <w:szCs w:val="24"/>
        </w:rPr>
        <w:t>koje je po načinu uporabe u katastru opisano kao oranica, vrt, livada, pašnjak, voćnjak, maslinik, vinograd, trstik</w:t>
      </w:r>
      <w:r w:rsidR="00E85CDF" w:rsidRPr="00FB3F7E">
        <w:rPr>
          <w:rFonts w:ascii="Times New Roman" w:hAnsi="Times New Roman" w:cs="Times New Roman"/>
          <w:strike/>
          <w:sz w:val="24"/>
          <w:szCs w:val="24"/>
        </w:rPr>
        <w:t>,</w:t>
      </w:r>
      <w:r w:rsidR="004501BF" w:rsidRPr="00FB3F7E">
        <w:rPr>
          <w:rFonts w:ascii="Times New Roman" w:hAnsi="Times New Roman" w:cs="Times New Roman"/>
          <w:strike/>
          <w:sz w:val="24"/>
          <w:szCs w:val="24"/>
        </w:rPr>
        <w:t xml:space="preserve"> močvara,</w:t>
      </w:r>
      <w:r w:rsidR="00E85CDF" w:rsidRPr="00FB3F7E">
        <w:rPr>
          <w:rFonts w:ascii="Times New Roman" w:hAnsi="Times New Roman" w:cs="Times New Roman"/>
          <w:strike/>
          <w:sz w:val="24"/>
          <w:szCs w:val="24"/>
        </w:rPr>
        <w:t xml:space="preserve"> ribnjak</w:t>
      </w:r>
      <w:r w:rsidR="004501BF" w:rsidRPr="00FB3F7E">
        <w:rPr>
          <w:rFonts w:ascii="Times New Roman" w:hAnsi="Times New Roman" w:cs="Times New Roman"/>
          <w:strike/>
          <w:sz w:val="24"/>
          <w:szCs w:val="24"/>
        </w:rPr>
        <w:t xml:space="preserve"> </w:t>
      </w:r>
      <w:r w:rsidR="00270AE0" w:rsidRPr="00FB3F7E">
        <w:rPr>
          <w:rFonts w:ascii="Times New Roman" w:hAnsi="Times New Roman" w:cs="Times New Roman"/>
          <w:strike/>
          <w:sz w:val="24"/>
          <w:szCs w:val="24"/>
        </w:rPr>
        <w:t xml:space="preserve">sa pripadajućim nasipom i kanalima koji čine tehnološku cjelinu i nisu u statusu javnog vodnog dobra, </w:t>
      </w:r>
      <w:r w:rsidR="004501BF" w:rsidRPr="00FB3F7E">
        <w:rPr>
          <w:rFonts w:ascii="Times New Roman" w:hAnsi="Times New Roman" w:cs="Times New Roman"/>
          <w:strike/>
          <w:sz w:val="24"/>
          <w:szCs w:val="24"/>
        </w:rPr>
        <w:t>a u naravi je zapušteno poljoprivredno zemljište koje se može privesti poljoprivrednoj proizvodnji a koje je dio šumskogospodarskog područja</w:t>
      </w:r>
      <w:r w:rsidR="00D27D12" w:rsidRPr="00FB3F7E">
        <w:rPr>
          <w:rFonts w:ascii="Times New Roman" w:hAnsi="Times New Roman" w:cs="Times New Roman"/>
          <w:strike/>
          <w:sz w:val="24"/>
          <w:szCs w:val="24"/>
        </w:rPr>
        <w:t>,</w:t>
      </w:r>
      <w:r w:rsidR="004501BF" w:rsidRPr="00FB3F7E">
        <w:rPr>
          <w:rFonts w:ascii="Times New Roman" w:hAnsi="Times New Roman" w:cs="Times New Roman"/>
          <w:strike/>
          <w:sz w:val="24"/>
          <w:szCs w:val="24"/>
        </w:rPr>
        <w:t xml:space="preserve"> može se izdvojiti iz šumskogospodarskog područja sukladno posebnom propisu iz upravnog područja šumarstva</w:t>
      </w:r>
      <w:r w:rsidR="004501BF" w:rsidRPr="00E66CE5">
        <w:rPr>
          <w:rFonts w:ascii="Times New Roman" w:hAnsi="Times New Roman" w:cs="Times New Roman"/>
          <w:sz w:val="24"/>
          <w:szCs w:val="24"/>
        </w:rPr>
        <w:t>.</w:t>
      </w:r>
    </w:p>
    <w:p w14:paraId="7ED4E10D" w14:textId="77777777" w:rsidR="00640C20" w:rsidRPr="00E82B31" w:rsidRDefault="00640C20" w:rsidP="00640C20">
      <w:pPr>
        <w:jc w:val="both"/>
        <w:rPr>
          <w:ins w:id="370" w:author="Natalija Banovic" w:date="2020-06-20T13:16:00Z"/>
          <w:rFonts w:ascii="Times New Roman" w:hAnsi="Times New Roman" w:cs="Times New Roman"/>
          <w:color w:val="FF0000"/>
          <w:sz w:val="24"/>
          <w:szCs w:val="24"/>
        </w:rPr>
      </w:pPr>
      <w:ins w:id="371" w:author="Natalija Banovic" w:date="2020-06-20T13:16:00Z">
        <w:r w:rsidRPr="00E82B31">
          <w:rPr>
            <w:rFonts w:ascii="Times New Roman" w:hAnsi="Times New Roman" w:cs="Times New Roman"/>
            <w:color w:val="FF0000"/>
            <w:sz w:val="24"/>
            <w:szCs w:val="24"/>
          </w:rPr>
          <w:t>*</w:t>
        </w:r>
        <w:r w:rsidRPr="00E82B31">
          <w:rPr>
            <w:color w:val="FF0000"/>
          </w:rPr>
          <w:t xml:space="preserve"> U članku 1. stavak 2. alineja 1. dano je značenje pojma „poljoprivredno zemljište“</w:t>
        </w:r>
      </w:ins>
    </w:p>
    <w:p w14:paraId="029F2E9F" w14:textId="15FFEB06" w:rsidR="00386968" w:rsidRPr="00FB3F7E" w:rsidRDefault="00386968" w:rsidP="00EA06B4">
      <w:pPr>
        <w:jc w:val="both"/>
        <w:rPr>
          <w:rFonts w:ascii="Times New Roman" w:hAnsi="Times New Roman" w:cs="Times New Roman"/>
          <w:color w:val="FF0000"/>
          <w:sz w:val="24"/>
          <w:szCs w:val="24"/>
        </w:rPr>
      </w:pPr>
      <w:ins w:id="372" w:author="Natalija Banovic" w:date="2020-05-17T23:18:00Z">
        <w:r>
          <w:rPr>
            <w:rFonts w:ascii="Times New Roman" w:hAnsi="Times New Roman" w:cs="Times New Roman"/>
            <w:color w:val="FF0000"/>
            <w:sz w:val="24"/>
            <w:szCs w:val="24"/>
          </w:rPr>
          <w:t>Poljoprivredno zemljište u vlasništvu Republike Hrvatske koje je dio šumskogospodarskog područja mo</w:t>
        </w:r>
      </w:ins>
      <w:ins w:id="373" w:author="Natalija Banovic" w:date="2020-05-17T23:19:00Z">
        <w:r>
          <w:rPr>
            <w:rFonts w:ascii="Times New Roman" w:hAnsi="Times New Roman" w:cs="Times New Roman"/>
            <w:color w:val="FF0000"/>
            <w:sz w:val="24"/>
            <w:szCs w:val="24"/>
          </w:rPr>
          <w:t>že se izdvojiti iz istog sukladno posebnom propisu iz upravnog područja šumarstva.</w:t>
        </w:r>
      </w:ins>
    </w:p>
    <w:p w14:paraId="4F0A3690" w14:textId="1742D009" w:rsidR="00805CB5" w:rsidRDefault="00B57B35" w:rsidP="00805CB5">
      <w:pPr>
        <w:jc w:val="both"/>
        <w:rPr>
          <w:ins w:id="374" w:author="Natalija Banovic" w:date="2020-05-17T23:30:00Z"/>
          <w:rFonts w:ascii="Times New Roman" w:hAnsi="Times New Roman" w:cs="Times New Roman"/>
          <w:sz w:val="24"/>
          <w:szCs w:val="24"/>
        </w:rPr>
      </w:pPr>
      <w:r w:rsidRPr="00E66CE5">
        <w:rPr>
          <w:rFonts w:ascii="Times New Roman" w:hAnsi="Times New Roman" w:cs="Times New Roman"/>
          <w:sz w:val="24"/>
          <w:szCs w:val="24"/>
        </w:rPr>
        <w:t>(</w:t>
      </w:r>
      <w:r w:rsidR="00E85CDF" w:rsidRPr="00E66CE5">
        <w:rPr>
          <w:rFonts w:ascii="Times New Roman" w:hAnsi="Times New Roman" w:cs="Times New Roman"/>
          <w:sz w:val="24"/>
          <w:szCs w:val="24"/>
        </w:rPr>
        <w:t>2</w:t>
      </w:r>
      <w:r w:rsidRPr="00E66CE5">
        <w:rPr>
          <w:rFonts w:ascii="Times New Roman" w:hAnsi="Times New Roman" w:cs="Times New Roman"/>
          <w:sz w:val="24"/>
          <w:szCs w:val="24"/>
        </w:rPr>
        <w:t xml:space="preserve">) </w:t>
      </w:r>
      <w:bookmarkStart w:id="375" w:name="_Hlk40650828"/>
      <w:r w:rsidR="00D27D12" w:rsidRPr="00E66CE5">
        <w:rPr>
          <w:rFonts w:ascii="Times New Roman" w:hAnsi="Times New Roman" w:cs="Times New Roman"/>
          <w:sz w:val="24"/>
          <w:szCs w:val="24"/>
        </w:rPr>
        <w:t>Pravna osoba s</w:t>
      </w:r>
      <w:del w:id="376" w:author="Natalija Banovic" w:date="2020-05-17T23:34:00Z">
        <w:r w:rsidR="00D27D12" w:rsidRPr="00E66CE5" w:rsidDel="00A15CC0">
          <w:rPr>
            <w:rFonts w:ascii="Times New Roman" w:hAnsi="Times New Roman" w:cs="Times New Roman"/>
            <w:sz w:val="24"/>
            <w:szCs w:val="24"/>
          </w:rPr>
          <w:delText>a</w:delText>
        </w:r>
      </w:del>
      <w:r w:rsidR="00D27D12" w:rsidRPr="00E66CE5">
        <w:rPr>
          <w:rFonts w:ascii="Times New Roman" w:hAnsi="Times New Roman" w:cs="Times New Roman"/>
          <w:sz w:val="24"/>
          <w:szCs w:val="24"/>
        </w:rPr>
        <w:t xml:space="preserve"> javnim ovlastima za gospodarenje hrvatskim šumama </w:t>
      </w:r>
      <w:r w:rsidR="00DB193E" w:rsidRPr="00E66CE5">
        <w:rPr>
          <w:rFonts w:ascii="Times New Roman" w:hAnsi="Times New Roman" w:cs="Times New Roman"/>
          <w:sz w:val="24"/>
          <w:szCs w:val="24"/>
        </w:rPr>
        <w:t>dostaviti</w:t>
      </w:r>
      <w:r w:rsidRPr="00E66CE5">
        <w:rPr>
          <w:rFonts w:ascii="Times New Roman" w:hAnsi="Times New Roman" w:cs="Times New Roman"/>
          <w:sz w:val="24"/>
          <w:szCs w:val="24"/>
        </w:rPr>
        <w:t xml:space="preserve"> će </w:t>
      </w:r>
      <w:r w:rsidR="008F4116" w:rsidRPr="00E66CE5">
        <w:rPr>
          <w:rFonts w:ascii="Times New Roman" w:hAnsi="Times New Roman" w:cs="Times New Roman"/>
          <w:sz w:val="24"/>
          <w:szCs w:val="24"/>
        </w:rPr>
        <w:t>središnjem tijelu državne uprave nadležnom za poslove šumarstva</w:t>
      </w:r>
      <w:bookmarkEnd w:id="375"/>
      <w:r w:rsidR="008F4116" w:rsidRPr="00E66CE5">
        <w:rPr>
          <w:rFonts w:ascii="Times New Roman" w:hAnsi="Times New Roman" w:cs="Times New Roman"/>
          <w:sz w:val="24"/>
          <w:szCs w:val="24"/>
        </w:rPr>
        <w:t xml:space="preserve"> </w:t>
      </w:r>
      <w:r w:rsidRPr="00E66CE5">
        <w:rPr>
          <w:rFonts w:ascii="Times New Roman" w:hAnsi="Times New Roman" w:cs="Times New Roman"/>
          <w:sz w:val="24"/>
          <w:szCs w:val="24"/>
        </w:rPr>
        <w:t xml:space="preserve">evidenciju poljoprivrednog zemljišta koje se može izdvojiti iz </w:t>
      </w:r>
      <w:r w:rsidR="00DB193E" w:rsidRPr="00E66CE5">
        <w:rPr>
          <w:rFonts w:ascii="Times New Roman" w:hAnsi="Times New Roman" w:cs="Times New Roman"/>
          <w:sz w:val="24"/>
          <w:szCs w:val="24"/>
        </w:rPr>
        <w:t>šumskogospodarske osnove</w:t>
      </w:r>
      <w:r w:rsidR="00D05501" w:rsidRPr="00E66CE5">
        <w:rPr>
          <w:rFonts w:ascii="Times New Roman" w:hAnsi="Times New Roman" w:cs="Times New Roman"/>
          <w:sz w:val="24"/>
          <w:szCs w:val="24"/>
        </w:rPr>
        <w:t xml:space="preserve"> </w:t>
      </w:r>
      <w:ins w:id="377" w:author="Natalija Banovic" w:date="2020-05-17T23:32:00Z">
        <w:r w:rsidR="00805CB5" w:rsidRPr="00FB3F7E">
          <w:rPr>
            <w:rFonts w:ascii="Times New Roman" w:hAnsi="Times New Roman" w:cs="Times New Roman"/>
            <w:color w:val="FF0000"/>
            <w:sz w:val="24"/>
            <w:szCs w:val="24"/>
          </w:rPr>
          <w:t xml:space="preserve">prema podacima kojima raspolaže </w:t>
        </w:r>
      </w:ins>
      <w:r w:rsidR="00D05501" w:rsidRPr="00E66CE5">
        <w:rPr>
          <w:rFonts w:ascii="Times New Roman" w:hAnsi="Times New Roman" w:cs="Times New Roman"/>
          <w:sz w:val="24"/>
          <w:szCs w:val="24"/>
        </w:rPr>
        <w:t>u</w:t>
      </w:r>
      <w:r w:rsidR="00DB193E" w:rsidRPr="00E66CE5">
        <w:rPr>
          <w:rFonts w:ascii="Times New Roman" w:hAnsi="Times New Roman" w:cs="Times New Roman"/>
          <w:sz w:val="24"/>
          <w:szCs w:val="24"/>
        </w:rPr>
        <w:t xml:space="preserve"> roku od 60 dana od stupanja na snagu </w:t>
      </w:r>
      <w:r w:rsidR="00E85CDF" w:rsidRPr="00E66CE5">
        <w:rPr>
          <w:rFonts w:ascii="Times New Roman" w:hAnsi="Times New Roman" w:cs="Times New Roman"/>
          <w:sz w:val="24"/>
          <w:szCs w:val="24"/>
        </w:rPr>
        <w:t xml:space="preserve">ovoga </w:t>
      </w:r>
      <w:r w:rsidR="00DB193E" w:rsidRPr="00E66CE5">
        <w:rPr>
          <w:rFonts w:ascii="Times New Roman" w:hAnsi="Times New Roman" w:cs="Times New Roman"/>
          <w:sz w:val="24"/>
          <w:szCs w:val="24"/>
        </w:rPr>
        <w:t>Zakona.</w:t>
      </w:r>
      <w:ins w:id="378" w:author="Natalija Banovic" w:date="2020-05-17T23:29:00Z">
        <w:r w:rsidR="00805CB5">
          <w:rPr>
            <w:rFonts w:ascii="Times New Roman" w:hAnsi="Times New Roman" w:cs="Times New Roman"/>
            <w:sz w:val="24"/>
            <w:szCs w:val="24"/>
          </w:rPr>
          <w:t xml:space="preserve"> </w:t>
        </w:r>
      </w:ins>
    </w:p>
    <w:p w14:paraId="6C572DBD" w14:textId="031EF6FC" w:rsidR="00805CB5" w:rsidRPr="00FB3F7E" w:rsidRDefault="00805CB5" w:rsidP="00805CB5">
      <w:pPr>
        <w:jc w:val="both"/>
        <w:rPr>
          <w:ins w:id="379" w:author="Natalija Banovic" w:date="2020-05-17T23:29:00Z"/>
          <w:rFonts w:ascii="Times New Roman" w:hAnsi="Times New Roman" w:cs="Times New Roman"/>
          <w:color w:val="FF0000"/>
          <w:sz w:val="24"/>
          <w:szCs w:val="24"/>
        </w:rPr>
      </w:pPr>
      <w:ins w:id="380" w:author="Natalija Banovic" w:date="2020-05-17T23:30:00Z">
        <w:r w:rsidRPr="00FB3F7E">
          <w:rPr>
            <w:rFonts w:ascii="Times New Roman" w:hAnsi="Times New Roman" w:cs="Times New Roman"/>
            <w:color w:val="FF0000"/>
            <w:sz w:val="24"/>
            <w:szCs w:val="24"/>
          </w:rPr>
          <w:t>(</w:t>
        </w:r>
      </w:ins>
      <w:ins w:id="381" w:author="Natalija Banovic" w:date="2020-05-17T23:36:00Z">
        <w:r w:rsidR="00A15CC0" w:rsidRPr="00FB3F7E">
          <w:rPr>
            <w:rFonts w:ascii="Times New Roman" w:hAnsi="Times New Roman" w:cs="Times New Roman"/>
            <w:color w:val="FF0000"/>
            <w:sz w:val="24"/>
            <w:szCs w:val="24"/>
          </w:rPr>
          <w:t>3</w:t>
        </w:r>
      </w:ins>
      <w:ins w:id="382" w:author="Natalija Banovic" w:date="2020-05-17T23:30:00Z">
        <w:r w:rsidRPr="00FB3F7E">
          <w:rPr>
            <w:rFonts w:ascii="Times New Roman" w:hAnsi="Times New Roman" w:cs="Times New Roman"/>
            <w:color w:val="FF0000"/>
            <w:sz w:val="24"/>
            <w:szCs w:val="24"/>
          </w:rPr>
          <w:t xml:space="preserve">) </w:t>
        </w:r>
      </w:ins>
      <w:ins w:id="383" w:author="Natalija Banovic" w:date="2020-05-17T23:29:00Z">
        <w:r w:rsidRPr="00FB3F7E">
          <w:rPr>
            <w:rFonts w:ascii="Times New Roman" w:hAnsi="Times New Roman" w:cs="Times New Roman"/>
            <w:color w:val="FF0000"/>
            <w:sz w:val="24"/>
            <w:szCs w:val="24"/>
          </w:rPr>
          <w:t xml:space="preserve">Iznimno, </w:t>
        </w:r>
      </w:ins>
      <w:ins w:id="384" w:author="Natalija Banovic" w:date="2020-05-17T23:33:00Z">
        <w:r w:rsidR="00A15CC0" w:rsidRPr="00FB3F7E">
          <w:rPr>
            <w:rFonts w:ascii="Times New Roman" w:hAnsi="Times New Roman" w:cs="Times New Roman"/>
            <w:color w:val="FF0000"/>
            <w:sz w:val="24"/>
            <w:szCs w:val="24"/>
          </w:rPr>
          <w:t xml:space="preserve">Pravna osoba s javnim ovlastima za gospodarenje hrvatskim šumama </w:t>
        </w:r>
      </w:ins>
      <w:ins w:id="385" w:author="Natalija Banovic" w:date="2020-05-17T23:34:00Z">
        <w:r w:rsidR="00A15CC0" w:rsidRPr="00FB3F7E">
          <w:rPr>
            <w:rFonts w:ascii="Times New Roman" w:hAnsi="Times New Roman" w:cs="Times New Roman"/>
            <w:color w:val="FF0000"/>
            <w:sz w:val="24"/>
            <w:szCs w:val="24"/>
          </w:rPr>
          <w:t>proslijedit</w:t>
        </w:r>
      </w:ins>
      <w:ins w:id="386" w:author="Natalija Banovic" w:date="2020-05-17T23:33:00Z">
        <w:r w:rsidR="00A15CC0" w:rsidRPr="00FB3F7E">
          <w:rPr>
            <w:rFonts w:ascii="Times New Roman" w:hAnsi="Times New Roman" w:cs="Times New Roman"/>
            <w:color w:val="FF0000"/>
            <w:sz w:val="24"/>
            <w:szCs w:val="24"/>
          </w:rPr>
          <w:t xml:space="preserve"> će središnjem tijelu državne uprave nadležnom za poslove šumarstva</w:t>
        </w:r>
        <w:r w:rsidR="00A15CC0" w:rsidRPr="00A15CC0">
          <w:rPr>
            <w:rFonts w:ascii="Times New Roman" w:hAnsi="Times New Roman" w:cs="Times New Roman"/>
            <w:color w:val="FF0000"/>
            <w:sz w:val="24"/>
            <w:szCs w:val="24"/>
          </w:rPr>
          <w:t xml:space="preserve"> </w:t>
        </w:r>
      </w:ins>
      <w:ins w:id="387" w:author="Natalija Banovic" w:date="2020-05-17T23:35:00Z">
        <w:r w:rsidR="00A15CC0" w:rsidRPr="00A15CC0">
          <w:rPr>
            <w:rFonts w:ascii="Times New Roman" w:hAnsi="Times New Roman" w:cs="Times New Roman"/>
            <w:color w:val="FF0000"/>
            <w:sz w:val="24"/>
            <w:szCs w:val="24"/>
          </w:rPr>
          <w:t xml:space="preserve">opravdani </w:t>
        </w:r>
      </w:ins>
      <w:ins w:id="388" w:author="Natalija Banovic" w:date="2020-05-17T23:29:00Z">
        <w:r w:rsidRPr="00FB3F7E">
          <w:rPr>
            <w:rFonts w:ascii="Times New Roman" w:hAnsi="Times New Roman" w:cs="Times New Roman"/>
            <w:color w:val="FF0000"/>
            <w:sz w:val="24"/>
            <w:szCs w:val="24"/>
          </w:rPr>
          <w:t xml:space="preserve">zahtjev za izdvajanje poljoprivrednog zemljišta iz šumskogospodarskog područja iz stavka 1. ovoga članka </w:t>
        </w:r>
      </w:ins>
      <w:ins w:id="389" w:author="Natalija Banovic" w:date="2020-05-17T23:35:00Z">
        <w:r w:rsidR="00A15CC0" w:rsidRPr="00A15CC0">
          <w:rPr>
            <w:rFonts w:ascii="Times New Roman" w:hAnsi="Times New Roman" w:cs="Times New Roman"/>
            <w:color w:val="FF0000"/>
            <w:sz w:val="24"/>
            <w:szCs w:val="24"/>
          </w:rPr>
          <w:t xml:space="preserve">kojeg joj podnese </w:t>
        </w:r>
      </w:ins>
      <w:ins w:id="390" w:author="Natalija Banovic" w:date="2020-05-17T23:29:00Z">
        <w:r w:rsidRPr="00FB3F7E">
          <w:rPr>
            <w:rFonts w:ascii="Times New Roman" w:hAnsi="Times New Roman" w:cs="Times New Roman"/>
            <w:color w:val="FF0000"/>
            <w:sz w:val="24"/>
            <w:szCs w:val="24"/>
          </w:rPr>
          <w:t>jedinica lokalne samouprave odnosno Grad Zagreb ili druge zainteresirane fizičke ili pravne osobe.</w:t>
        </w:r>
      </w:ins>
    </w:p>
    <w:p w14:paraId="029478D6" w14:textId="6F111882" w:rsidR="00B57B35" w:rsidRPr="00FB3F7E" w:rsidDel="00A15CC0" w:rsidRDefault="00B57B35" w:rsidP="00EA06B4">
      <w:pPr>
        <w:jc w:val="both"/>
        <w:rPr>
          <w:del w:id="391" w:author="Natalija Banovic" w:date="2020-05-17T23:36:00Z"/>
          <w:rFonts w:ascii="Times New Roman" w:hAnsi="Times New Roman" w:cs="Times New Roman"/>
          <w:strike/>
          <w:sz w:val="24"/>
          <w:szCs w:val="24"/>
        </w:rPr>
      </w:pPr>
    </w:p>
    <w:p w14:paraId="14EC49E4" w14:textId="2797B1B7" w:rsidR="008A2803" w:rsidRPr="00FB3F7E" w:rsidRDefault="00D27D12" w:rsidP="00EA06B4">
      <w:pPr>
        <w:jc w:val="both"/>
        <w:rPr>
          <w:rFonts w:ascii="Times New Roman" w:hAnsi="Times New Roman" w:cs="Times New Roman"/>
          <w:strike/>
          <w:sz w:val="24"/>
          <w:szCs w:val="24"/>
        </w:rPr>
      </w:pPr>
      <w:r w:rsidRPr="00FB3F7E">
        <w:rPr>
          <w:rFonts w:ascii="Times New Roman" w:hAnsi="Times New Roman" w:cs="Times New Roman"/>
          <w:strike/>
          <w:sz w:val="24"/>
          <w:szCs w:val="24"/>
        </w:rPr>
        <w:t>(3</w:t>
      </w:r>
      <w:r w:rsidR="00E66CE5" w:rsidRPr="00FB3F7E">
        <w:rPr>
          <w:rFonts w:ascii="Times New Roman" w:hAnsi="Times New Roman" w:cs="Times New Roman"/>
          <w:strike/>
          <w:sz w:val="24"/>
          <w:szCs w:val="24"/>
        </w:rPr>
        <w:t xml:space="preserve">) </w:t>
      </w:r>
      <w:r w:rsidR="008A2803" w:rsidRPr="00FB3F7E">
        <w:rPr>
          <w:rFonts w:ascii="Times New Roman" w:hAnsi="Times New Roman" w:cs="Times New Roman"/>
          <w:strike/>
          <w:sz w:val="24"/>
          <w:szCs w:val="24"/>
        </w:rPr>
        <w:t>Za poljoprivredno zemljište iz stavka  2. ovoga članka koje se nalaz</w:t>
      </w:r>
      <w:r w:rsidR="00E66CE5" w:rsidRPr="00FB3F7E">
        <w:rPr>
          <w:rFonts w:ascii="Times New Roman" w:hAnsi="Times New Roman" w:cs="Times New Roman"/>
          <w:strike/>
          <w:sz w:val="24"/>
          <w:szCs w:val="24"/>
        </w:rPr>
        <w:t>i</w:t>
      </w:r>
      <w:r w:rsidR="008A2803" w:rsidRPr="00FB3F7E">
        <w:rPr>
          <w:rFonts w:ascii="Times New Roman" w:hAnsi="Times New Roman" w:cs="Times New Roman"/>
          <w:strike/>
          <w:sz w:val="24"/>
          <w:szCs w:val="24"/>
        </w:rPr>
        <w:t xml:space="preserve"> u obuhvatu ekološke mreže</w:t>
      </w:r>
      <w:r w:rsidR="00E66CE5" w:rsidRPr="00FB3F7E">
        <w:rPr>
          <w:rFonts w:ascii="Times New Roman" w:hAnsi="Times New Roman" w:cs="Times New Roman"/>
          <w:strike/>
          <w:sz w:val="24"/>
          <w:szCs w:val="24"/>
        </w:rPr>
        <w:t>,</w:t>
      </w:r>
      <w:r w:rsidR="008A2803" w:rsidRPr="00FB3F7E">
        <w:rPr>
          <w:rFonts w:ascii="Times New Roman" w:hAnsi="Times New Roman" w:cs="Times New Roman"/>
          <w:strike/>
          <w:sz w:val="24"/>
          <w:szCs w:val="24"/>
        </w:rPr>
        <w:t xml:space="preserve"> Ministarstvo je dužno zatražiti očitovanje nadležnog tijela za zaštitu prirode</w:t>
      </w:r>
      <w:r w:rsidR="00AB2FFF" w:rsidRPr="00FB3F7E">
        <w:rPr>
          <w:rFonts w:ascii="Times New Roman" w:hAnsi="Times New Roman" w:cs="Times New Roman"/>
          <w:strike/>
          <w:sz w:val="24"/>
          <w:szCs w:val="24"/>
        </w:rPr>
        <w:t>.</w:t>
      </w:r>
    </w:p>
    <w:p w14:paraId="47DB6062" w14:textId="00C463A2" w:rsidR="008F4116" w:rsidRDefault="008A2803" w:rsidP="00EA06B4">
      <w:pPr>
        <w:jc w:val="both"/>
        <w:rPr>
          <w:ins w:id="392" w:author="Natalija Banovic" w:date="2020-06-20T13:15:00Z"/>
          <w:rFonts w:ascii="Times New Roman" w:hAnsi="Times New Roman" w:cs="Times New Roman"/>
          <w:strike/>
          <w:sz w:val="24"/>
          <w:szCs w:val="24"/>
        </w:rPr>
      </w:pPr>
      <w:r w:rsidRPr="00FB3F7E">
        <w:rPr>
          <w:rFonts w:ascii="Times New Roman" w:hAnsi="Times New Roman" w:cs="Times New Roman"/>
          <w:strike/>
          <w:sz w:val="24"/>
          <w:szCs w:val="24"/>
        </w:rPr>
        <w:t>(4) Nadležno tijelo za zaštitu prirode dužno je dost</w:t>
      </w:r>
      <w:r w:rsidR="007E6036" w:rsidRPr="00FB3F7E">
        <w:rPr>
          <w:rFonts w:ascii="Times New Roman" w:hAnsi="Times New Roman" w:cs="Times New Roman"/>
          <w:strike/>
          <w:sz w:val="24"/>
          <w:szCs w:val="24"/>
        </w:rPr>
        <w:t>a</w:t>
      </w:r>
      <w:r w:rsidRPr="00FB3F7E">
        <w:rPr>
          <w:rFonts w:ascii="Times New Roman" w:hAnsi="Times New Roman" w:cs="Times New Roman"/>
          <w:strike/>
          <w:sz w:val="24"/>
          <w:szCs w:val="24"/>
        </w:rPr>
        <w:t>v</w:t>
      </w:r>
      <w:r w:rsidR="007E6036" w:rsidRPr="00FB3F7E">
        <w:rPr>
          <w:rFonts w:ascii="Times New Roman" w:hAnsi="Times New Roman" w:cs="Times New Roman"/>
          <w:strike/>
          <w:sz w:val="24"/>
          <w:szCs w:val="24"/>
        </w:rPr>
        <w:t xml:space="preserve">iti </w:t>
      </w:r>
      <w:r w:rsidRPr="00FB3F7E">
        <w:rPr>
          <w:rFonts w:ascii="Times New Roman" w:hAnsi="Times New Roman" w:cs="Times New Roman"/>
          <w:strike/>
          <w:sz w:val="24"/>
          <w:szCs w:val="24"/>
        </w:rPr>
        <w:t>očitovanje iz stavka 3. ovoga članka u roku od 30 dana od zaprimanja zahtjeva.</w:t>
      </w:r>
    </w:p>
    <w:p w14:paraId="70F06FB6" w14:textId="1F502438" w:rsidR="00640C20" w:rsidRPr="00FB3F7E" w:rsidRDefault="00640C20" w:rsidP="00640C20">
      <w:pPr>
        <w:pStyle w:val="CommentText"/>
        <w:rPr>
          <w:ins w:id="393" w:author="Natalija Banovic" w:date="2020-06-20T13:15:00Z"/>
          <w:color w:val="FF0000"/>
        </w:rPr>
      </w:pPr>
      <w:ins w:id="394" w:author="Natalija Banovic" w:date="2020-06-20T13:15:00Z">
        <w:r w:rsidRPr="00FB3F7E">
          <w:rPr>
            <w:rFonts w:ascii="Times New Roman" w:hAnsi="Times New Roman" w:cs="Times New Roman"/>
            <w:color w:val="FF0000"/>
            <w:sz w:val="24"/>
            <w:szCs w:val="24"/>
          </w:rPr>
          <w:t>*</w:t>
        </w:r>
        <w:r w:rsidRPr="00FB3F7E">
          <w:rPr>
            <w:color w:val="FF0000"/>
          </w:rPr>
          <w:t>Nadležno tijelo za zaštitu prirode očituje se na Program raspolaganja, pa se isto očitovanje primjenjuje i na ovo zemljište</w:t>
        </w:r>
      </w:ins>
    </w:p>
    <w:p w14:paraId="092F0184" w14:textId="47CAA416" w:rsidR="00640C20" w:rsidRPr="00FB3F7E" w:rsidDel="00640C20" w:rsidRDefault="00640C20" w:rsidP="00EA06B4">
      <w:pPr>
        <w:jc w:val="both"/>
        <w:rPr>
          <w:del w:id="395" w:author="Natalija Banovic" w:date="2020-06-20T13:17:00Z"/>
          <w:rFonts w:ascii="Times New Roman" w:hAnsi="Times New Roman" w:cs="Times New Roman"/>
          <w:strike/>
          <w:sz w:val="24"/>
          <w:szCs w:val="24"/>
        </w:rPr>
      </w:pPr>
    </w:p>
    <w:p w14:paraId="460D750E" w14:textId="28C5D608" w:rsidR="00D27D12" w:rsidRPr="00E66CE5" w:rsidRDefault="008F4116" w:rsidP="00EA06B4">
      <w:pPr>
        <w:jc w:val="both"/>
        <w:rPr>
          <w:rFonts w:ascii="Times New Roman" w:hAnsi="Times New Roman" w:cs="Times New Roman"/>
          <w:sz w:val="24"/>
          <w:szCs w:val="24"/>
        </w:rPr>
      </w:pPr>
      <w:r w:rsidRPr="00E66CE5">
        <w:rPr>
          <w:rFonts w:ascii="Times New Roman" w:hAnsi="Times New Roman" w:cs="Times New Roman"/>
          <w:sz w:val="24"/>
          <w:szCs w:val="24"/>
        </w:rPr>
        <w:t>(4) Središnje tijelo državne uprave nadležno za poslove šumarstva izdvojit će poljoprivredno zemljište u roku od 30 dana od dostave evidencije</w:t>
      </w:r>
      <w:ins w:id="396" w:author="Natalija Banovic" w:date="2020-05-17T23:39:00Z">
        <w:r w:rsidR="00A15CC0" w:rsidRPr="00FB3F7E">
          <w:rPr>
            <w:rFonts w:ascii="Times New Roman" w:hAnsi="Times New Roman" w:cs="Times New Roman"/>
            <w:color w:val="FF0000"/>
            <w:sz w:val="24"/>
            <w:szCs w:val="24"/>
          </w:rPr>
          <w:t>, odnosno op</w:t>
        </w:r>
      </w:ins>
      <w:ins w:id="397" w:author="Natalija Banovic" w:date="2020-05-17T23:40:00Z">
        <w:r w:rsidR="00A15CC0" w:rsidRPr="00FB3F7E">
          <w:rPr>
            <w:rFonts w:ascii="Times New Roman" w:hAnsi="Times New Roman" w:cs="Times New Roman"/>
            <w:color w:val="FF0000"/>
            <w:sz w:val="24"/>
            <w:szCs w:val="24"/>
          </w:rPr>
          <w:t>ravdanog zahtjeva</w:t>
        </w:r>
      </w:ins>
      <w:r w:rsidRPr="00FB3F7E">
        <w:rPr>
          <w:rFonts w:ascii="Times New Roman" w:hAnsi="Times New Roman" w:cs="Times New Roman"/>
          <w:color w:val="FF0000"/>
          <w:sz w:val="24"/>
          <w:szCs w:val="24"/>
        </w:rPr>
        <w:t xml:space="preserve"> </w:t>
      </w:r>
      <w:r w:rsidRPr="00E66CE5">
        <w:rPr>
          <w:rFonts w:ascii="Times New Roman" w:hAnsi="Times New Roman" w:cs="Times New Roman"/>
          <w:sz w:val="24"/>
          <w:szCs w:val="24"/>
        </w:rPr>
        <w:t xml:space="preserve">iz stavka </w:t>
      </w:r>
      <w:ins w:id="398" w:author="Natalija Banovic" w:date="2020-05-17T23:40:00Z">
        <w:r w:rsidR="00A15CC0">
          <w:rPr>
            <w:rFonts w:ascii="Times New Roman" w:hAnsi="Times New Roman" w:cs="Times New Roman"/>
            <w:sz w:val="24"/>
            <w:szCs w:val="24"/>
          </w:rPr>
          <w:t>3</w:t>
        </w:r>
      </w:ins>
      <w:del w:id="399" w:author="Natalija Banovic" w:date="2020-05-17T23:40:00Z">
        <w:r w:rsidRPr="00E66CE5" w:rsidDel="00A15CC0">
          <w:rPr>
            <w:rFonts w:ascii="Times New Roman" w:hAnsi="Times New Roman" w:cs="Times New Roman"/>
            <w:sz w:val="24"/>
            <w:szCs w:val="24"/>
          </w:rPr>
          <w:delText>2</w:delText>
        </w:r>
      </w:del>
      <w:r w:rsidRPr="00E66CE5">
        <w:rPr>
          <w:rFonts w:ascii="Times New Roman" w:hAnsi="Times New Roman" w:cs="Times New Roman"/>
          <w:sz w:val="24"/>
          <w:szCs w:val="24"/>
        </w:rPr>
        <w:t xml:space="preserve">. ovoga članka sukladno </w:t>
      </w:r>
      <w:r w:rsidR="00D27D12" w:rsidRPr="00E66CE5">
        <w:rPr>
          <w:rFonts w:ascii="Times New Roman" w:hAnsi="Times New Roman" w:cs="Times New Roman"/>
          <w:sz w:val="24"/>
          <w:szCs w:val="24"/>
        </w:rPr>
        <w:t xml:space="preserve"> </w:t>
      </w:r>
      <w:r w:rsidRPr="00E66CE5">
        <w:rPr>
          <w:rFonts w:ascii="Times New Roman" w:hAnsi="Times New Roman" w:cs="Times New Roman"/>
          <w:sz w:val="24"/>
          <w:szCs w:val="24"/>
        </w:rPr>
        <w:t>posebnom propisu iz upravnog područja šumarstva.</w:t>
      </w:r>
    </w:p>
    <w:p w14:paraId="0D5071AE" w14:textId="1817BD16" w:rsidR="00D27D12" w:rsidRDefault="008F4116" w:rsidP="00EA06B4">
      <w:pPr>
        <w:jc w:val="both"/>
        <w:rPr>
          <w:ins w:id="400" w:author="Natalija Banovic" w:date="2020-06-20T13:17:00Z"/>
          <w:rFonts w:ascii="Times New Roman" w:hAnsi="Times New Roman" w:cs="Times New Roman"/>
          <w:sz w:val="24"/>
          <w:szCs w:val="24"/>
        </w:rPr>
      </w:pPr>
      <w:r w:rsidRPr="00E66CE5">
        <w:rPr>
          <w:rFonts w:ascii="Times New Roman" w:hAnsi="Times New Roman" w:cs="Times New Roman"/>
          <w:sz w:val="24"/>
          <w:szCs w:val="24"/>
        </w:rPr>
        <w:t>(</w:t>
      </w:r>
      <w:r w:rsidR="00CA5615" w:rsidRPr="00E66CE5">
        <w:rPr>
          <w:rFonts w:ascii="Times New Roman" w:hAnsi="Times New Roman" w:cs="Times New Roman"/>
          <w:sz w:val="24"/>
          <w:szCs w:val="24"/>
        </w:rPr>
        <w:t xml:space="preserve">5) </w:t>
      </w:r>
      <w:r w:rsidR="008A2803" w:rsidRPr="00E66CE5">
        <w:rPr>
          <w:rFonts w:ascii="Times New Roman" w:hAnsi="Times New Roman" w:cs="Times New Roman"/>
          <w:sz w:val="24"/>
          <w:szCs w:val="24"/>
        </w:rPr>
        <w:t xml:space="preserve">Ministarstvo </w:t>
      </w:r>
      <w:r w:rsidR="00270AE0" w:rsidRPr="00E66CE5">
        <w:rPr>
          <w:rFonts w:ascii="Times New Roman" w:hAnsi="Times New Roman" w:cs="Times New Roman"/>
          <w:sz w:val="24"/>
          <w:szCs w:val="24"/>
        </w:rPr>
        <w:t xml:space="preserve">će </w:t>
      </w:r>
      <w:r w:rsidR="004F5BF8" w:rsidRPr="00E66CE5">
        <w:rPr>
          <w:rFonts w:ascii="Times New Roman" w:hAnsi="Times New Roman" w:cs="Times New Roman"/>
          <w:sz w:val="24"/>
          <w:szCs w:val="24"/>
        </w:rPr>
        <w:t xml:space="preserve">objaviti </w:t>
      </w:r>
      <w:r w:rsidR="005D1B0A" w:rsidRPr="00E66CE5">
        <w:rPr>
          <w:rFonts w:ascii="Times New Roman" w:hAnsi="Times New Roman" w:cs="Times New Roman"/>
          <w:sz w:val="24"/>
          <w:szCs w:val="24"/>
        </w:rPr>
        <w:t>javne natječaje za poljoprivredno zemljište</w:t>
      </w:r>
      <w:r w:rsidR="005D1B0A" w:rsidRPr="00E66CE5">
        <w:t xml:space="preserve"> </w:t>
      </w:r>
      <w:r w:rsidR="005D1B0A" w:rsidRPr="00E66CE5">
        <w:rPr>
          <w:rFonts w:ascii="Times New Roman" w:hAnsi="Times New Roman" w:cs="Times New Roman"/>
          <w:sz w:val="24"/>
          <w:szCs w:val="24"/>
        </w:rPr>
        <w:t>iz stavka 4. ovoga članka</w:t>
      </w:r>
      <w:r w:rsidR="004F5BF8" w:rsidRPr="00E66CE5">
        <w:rPr>
          <w:rFonts w:ascii="Times New Roman" w:hAnsi="Times New Roman" w:cs="Times New Roman"/>
          <w:sz w:val="24"/>
          <w:szCs w:val="24"/>
        </w:rPr>
        <w:t xml:space="preserve"> </w:t>
      </w:r>
      <w:r w:rsidR="00CA5615" w:rsidRPr="00E66CE5">
        <w:rPr>
          <w:rFonts w:ascii="Times New Roman" w:hAnsi="Times New Roman" w:cs="Times New Roman"/>
          <w:sz w:val="24"/>
          <w:szCs w:val="24"/>
        </w:rPr>
        <w:t xml:space="preserve">u roku od </w:t>
      </w:r>
      <w:r w:rsidR="0030414B" w:rsidRPr="00E66CE5">
        <w:rPr>
          <w:rFonts w:ascii="Times New Roman" w:hAnsi="Times New Roman" w:cs="Times New Roman"/>
          <w:sz w:val="24"/>
          <w:szCs w:val="24"/>
        </w:rPr>
        <w:t>3</w:t>
      </w:r>
      <w:r w:rsidR="00CA5615" w:rsidRPr="00E66CE5">
        <w:rPr>
          <w:rFonts w:ascii="Times New Roman" w:hAnsi="Times New Roman" w:cs="Times New Roman"/>
          <w:sz w:val="24"/>
          <w:szCs w:val="24"/>
        </w:rPr>
        <w:t xml:space="preserve">0 dana od </w:t>
      </w:r>
      <w:r w:rsidR="004F5BF8" w:rsidRPr="00E66CE5">
        <w:rPr>
          <w:rFonts w:ascii="Times New Roman" w:hAnsi="Times New Roman" w:cs="Times New Roman"/>
          <w:sz w:val="24"/>
          <w:szCs w:val="24"/>
        </w:rPr>
        <w:t>dostave evidencije izdvojenog poljoprivrednog zemljišta.</w:t>
      </w:r>
    </w:p>
    <w:p w14:paraId="5CC2C526" w14:textId="1690E62A" w:rsidR="00640C20" w:rsidRPr="00FB3F7E" w:rsidRDefault="00640C20" w:rsidP="00640C20">
      <w:pPr>
        <w:pStyle w:val="CommentText"/>
        <w:rPr>
          <w:ins w:id="401" w:author="Natalija Banovic" w:date="2020-06-20T13:17:00Z"/>
          <w:color w:val="FF0000"/>
        </w:rPr>
      </w:pPr>
      <w:ins w:id="402" w:author="Natalija Banovic" w:date="2020-06-20T13:17:00Z">
        <w:r w:rsidRPr="00FB3F7E">
          <w:rPr>
            <w:rFonts w:ascii="Times New Roman" w:hAnsi="Times New Roman" w:cs="Times New Roman"/>
            <w:color w:val="FF0000"/>
            <w:sz w:val="24"/>
            <w:szCs w:val="24"/>
          </w:rPr>
          <w:lastRenderedPageBreak/>
          <w:t>*</w:t>
        </w:r>
        <w:r w:rsidRPr="00FB3F7E">
          <w:rPr>
            <w:color w:val="FF0000"/>
          </w:rPr>
          <w:t xml:space="preserve"> Zašto Ministarstvo raspisuje ovaj natječaj, a zemljište će se uvrstiti u Program raspolaganja PZ koji donosi </w:t>
        </w:r>
      </w:ins>
      <w:ins w:id="403" w:author="Natalija Banovic" w:date="2020-06-20T13:18:00Z">
        <w:r>
          <w:rPr>
            <w:color w:val="FF0000"/>
          </w:rPr>
          <w:t xml:space="preserve">i zemljištem raspolaže </w:t>
        </w:r>
      </w:ins>
      <w:ins w:id="404" w:author="Natalija Banovic" w:date="2020-06-20T13:17:00Z">
        <w:r w:rsidRPr="00FB3F7E">
          <w:rPr>
            <w:color w:val="FF0000"/>
          </w:rPr>
          <w:t>JLS? Po kojim kriterijima?</w:t>
        </w:r>
      </w:ins>
    </w:p>
    <w:p w14:paraId="61BDAE16" w14:textId="4FDA9EB7" w:rsidR="00640C20" w:rsidRPr="00E66CE5" w:rsidDel="00640C20" w:rsidRDefault="00640C20" w:rsidP="00EA06B4">
      <w:pPr>
        <w:jc w:val="both"/>
        <w:rPr>
          <w:del w:id="405" w:author="Natalija Banovic" w:date="2020-06-20T13:18:00Z"/>
          <w:rFonts w:ascii="Times New Roman" w:hAnsi="Times New Roman" w:cs="Times New Roman"/>
          <w:sz w:val="24"/>
          <w:szCs w:val="24"/>
        </w:rPr>
      </w:pPr>
    </w:p>
    <w:p w14:paraId="38B64126" w14:textId="253507CE" w:rsidR="0030414B" w:rsidRPr="00E66CE5" w:rsidRDefault="0030414B" w:rsidP="00EA06B4">
      <w:pPr>
        <w:jc w:val="both"/>
        <w:rPr>
          <w:rFonts w:ascii="Times New Roman" w:hAnsi="Times New Roman" w:cs="Times New Roman"/>
          <w:sz w:val="24"/>
          <w:szCs w:val="24"/>
        </w:rPr>
      </w:pPr>
      <w:r w:rsidRPr="00E66CE5">
        <w:rPr>
          <w:rFonts w:ascii="Times New Roman" w:hAnsi="Times New Roman" w:cs="Times New Roman"/>
          <w:sz w:val="24"/>
          <w:szCs w:val="24"/>
        </w:rPr>
        <w:t>(</w:t>
      </w:r>
      <w:r w:rsidR="00E66CE5" w:rsidRPr="00E66CE5">
        <w:rPr>
          <w:rFonts w:ascii="Times New Roman" w:hAnsi="Times New Roman" w:cs="Times New Roman"/>
          <w:sz w:val="24"/>
          <w:szCs w:val="24"/>
        </w:rPr>
        <w:t>6</w:t>
      </w:r>
      <w:r w:rsidRPr="00E66CE5">
        <w:rPr>
          <w:rFonts w:ascii="Times New Roman" w:hAnsi="Times New Roman" w:cs="Times New Roman"/>
          <w:sz w:val="24"/>
          <w:szCs w:val="24"/>
        </w:rPr>
        <w:t xml:space="preserve">) Jedinice lokalne samouprave </w:t>
      </w:r>
      <w:r w:rsidR="009145D5" w:rsidRPr="00E66CE5">
        <w:rPr>
          <w:rFonts w:ascii="Times New Roman" w:hAnsi="Times New Roman" w:cs="Times New Roman"/>
          <w:sz w:val="24"/>
          <w:szCs w:val="24"/>
        </w:rPr>
        <w:t xml:space="preserve">odnosno Grad Zagreb </w:t>
      </w:r>
      <w:r w:rsidRPr="00E66CE5">
        <w:rPr>
          <w:rFonts w:ascii="Times New Roman" w:hAnsi="Times New Roman" w:cs="Times New Roman"/>
          <w:sz w:val="24"/>
          <w:szCs w:val="24"/>
        </w:rPr>
        <w:t xml:space="preserve">dužne su uvrstiti zemljište iz stavka 4. ovoga članka u Program iz članka </w:t>
      </w:r>
      <w:r w:rsidRPr="00FB3F7E">
        <w:rPr>
          <w:rFonts w:ascii="Times New Roman" w:hAnsi="Times New Roman" w:cs="Times New Roman"/>
          <w:strike/>
          <w:sz w:val="24"/>
          <w:szCs w:val="24"/>
        </w:rPr>
        <w:t>29.</w:t>
      </w:r>
      <w:r w:rsidRPr="00E66CE5">
        <w:rPr>
          <w:rFonts w:ascii="Times New Roman" w:hAnsi="Times New Roman" w:cs="Times New Roman"/>
          <w:sz w:val="24"/>
          <w:szCs w:val="24"/>
        </w:rPr>
        <w:t xml:space="preserve"> ovoga zakona </w:t>
      </w:r>
      <w:r w:rsidR="005D1B0A" w:rsidRPr="00E66CE5">
        <w:rPr>
          <w:rFonts w:ascii="Times New Roman" w:hAnsi="Times New Roman" w:cs="Times New Roman"/>
          <w:sz w:val="24"/>
          <w:szCs w:val="24"/>
        </w:rPr>
        <w:t>nakon objave javnog natječaja.</w:t>
      </w:r>
    </w:p>
    <w:p w14:paraId="42EE111E" w14:textId="6143283B" w:rsidR="0030414B" w:rsidRPr="00E66CE5" w:rsidRDefault="0030414B" w:rsidP="00EA06B4">
      <w:pPr>
        <w:jc w:val="both"/>
        <w:rPr>
          <w:rFonts w:ascii="Times New Roman" w:hAnsi="Times New Roman" w:cs="Times New Roman"/>
          <w:sz w:val="24"/>
          <w:szCs w:val="24"/>
        </w:rPr>
      </w:pPr>
      <w:r w:rsidRPr="00E66CE5">
        <w:rPr>
          <w:rFonts w:ascii="Times New Roman" w:hAnsi="Times New Roman" w:cs="Times New Roman"/>
          <w:sz w:val="24"/>
          <w:szCs w:val="24"/>
        </w:rPr>
        <w:t>(</w:t>
      </w:r>
      <w:r w:rsidR="00E66CE5" w:rsidRPr="00E66CE5">
        <w:rPr>
          <w:rFonts w:ascii="Times New Roman" w:hAnsi="Times New Roman" w:cs="Times New Roman"/>
          <w:sz w:val="24"/>
          <w:szCs w:val="24"/>
        </w:rPr>
        <w:t>7)</w:t>
      </w:r>
      <w:r w:rsidRPr="00E66CE5">
        <w:rPr>
          <w:rFonts w:ascii="Times New Roman" w:hAnsi="Times New Roman" w:cs="Times New Roman"/>
          <w:sz w:val="24"/>
          <w:szCs w:val="24"/>
        </w:rPr>
        <w:t xml:space="preserve"> </w:t>
      </w:r>
      <w:r w:rsidR="005D1B0A" w:rsidRPr="00E66CE5">
        <w:rPr>
          <w:rFonts w:ascii="Times New Roman" w:hAnsi="Times New Roman" w:cs="Times New Roman"/>
          <w:sz w:val="24"/>
          <w:szCs w:val="24"/>
        </w:rPr>
        <w:t xml:space="preserve">Na raspolaganje poljoprivrednim zemljištem sukladno odredbama ovog članka odgovarajuće se primjenjuju odredbe </w:t>
      </w:r>
      <w:r w:rsidR="005D1B0A" w:rsidRPr="00FB3F7E">
        <w:rPr>
          <w:rFonts w:ascii="Times New Roman" w:hAnsi="Times New Roman" w:cs="Times New Roman"/>
          <w:strike/>
          <w:sz w:val="24"/>
          <w:szCs w:val="24"/>
        </w:rPr>
        <w:t>članaka 31 - 50. te članaka 59. – 72.</w:t>
      </w:r>
      <w:r w:rsidR="005D1B0A" w:rsidRPr="00E66CE5">
        <w:rPr>
          <w:rFonts w:ascii="Times New Roman" w:hAnsi="Times New Roman" w:cs="Times New Roman"/>
          <w:sz w:val="24"/>
          <w:szCs w:val="24"/>
        </w:rPr>
        <w:t xml:space="preserve"> ovoga Zakona.</w:t>
      </w:r>
    </w:p>
    <w:p w14:paraId="42137C39" w14:textId="6C8C25E1" w:rsidR="004501BF" w:rsidRPr="00FB3F7E" w:rsidRDefault="00A6392B" w:rsidP="00EA06B4">
      <w:pPr>
        <w:jc w:val="both"/>
        <w:rPr>
          <w:rFonts w:ascii="Times New Roman" w:hAnsi="Times New Roman" w:cs="Times New Roman"/>
          <w:strike/>
          <w:sz w:val="24"/>
          <w:szCs w:val="24"/>
        </w:rPr>
      </w:pPr>
      <w:r w:rsidRPr="00FB3F7E">
        <w:rPr>
          <w:rFonts w:ascii="Times New Roman" w:hAnsi="Times New Roman" w:cs="Times New Roman"/>
          <w:strike/>
          <w:sz w:val="24"/>
          <w:szCs w:val="24"/>
        </w:rPr>
        <w:t>(</w:t>
      </w:r>
      <w:r w:rsidR="00E66CE5" w:rsidRPr="00FB3F7E">
        <w:rPr>
          <w:rFonts w:ascii="Times New Roman" w:hAnsi="Times New Roman" w:cs="Times New Roman"/>
          <w:strike/>
          <w:sz w:val="24"/>
          <w:szCs w:val="24"/>
        </w:rPr>
        <w:t>8</w:t>
      </w:r>
      <w:r w:rsidR="00EA06B4" w:rsidRPr="00FB3F7E">
        <w:rPr>
          <w:rFonts w:ascii="Times New Roman" w:hAnsi="Times New Roman" w:cs="Times New Roman"/>
          <w:strike/>
          <w:sz w:val="24"/>
          <w:szCs w:val="24"/>
        </w:rPr>
        <w:t xml:space="preserve">) </w:t>
      </w:r>
      <w:bookmarkStart w:id="406" w:name="_Hlk40650605"/>
      <w:r w:rsidR="00270AE0" w:rsidRPr="00FB3F7E">
        <w:rPr>
          <w:rFonts w:ascii="Times New Roman" w:hAnsi="Times New Roman" w:cs="Times New Roman"/>
          <w:strike/>
          <w:sz w:val="24"/>
          <w:szCs w:val="24"/>
        </w:rPr>
        <w:t>Iznimno, z</w:t>
      </w:r>
      <w:r w:rsidR="004501BF" w:rsidRPr="00FB3F7E">
        <w:rPr>
          <w:rFonts w:ascii="Times New Roman" w:hAnsi="Times New Roman" w:cs="Times New Roman"/>
          <w:strike/>
          <w:sz w:val="24"/>
          <w:szCs w:val="24"/>
        </w:rPr>
        <w:t xml:space="preserve">ahtjev za izdvajanje poljoprivrednog zemljišta iz šumskogospodarskog područja </w:t>
      </w:r>
      <w:r w:rsidR="00D27D12" w:rsidRPr="00FB3F7E">
        <w:rPr>
          <w:rFonts w:ascii="Times New Roman" w:hAnsi="Times New Roman" w:cs="Times New Roman"/>
          <w:strike/>
          <w:sz w:val="24"/>
          <w:szCs w:val="24"/>
        </w:rPr>
        <w:t xml:space="preserve">iz stavka 1. ovoga članka </w:t>
      </w:r>
      <w:r w:rsidR="00DB456D" w:rsidRPr="00FB3F7E">
        <w:rPr>
          <w:rFonts w:ascii="Times New Roman" w:hAnsi="Times New Roman" w:cs="Times New Roman"/>
          <w:strike/>
          <w:sz w:val="24"/>
          <w:szCs w:val="24"/>
        </w:rPr>
        <w:t xml:space="preserve">središnjem tijelu državne uprave nadležnom za poslove šumarstva može podnijeti </w:t>
      </w:r>
      <w:r w:rsidR="004501BF" w:rsidRPr="00FB3F7E">
        <w:rPr>
          <w:rFonts w:ascii="Times New Roman" w:hAnsi="Times New Roman" w:cs="Times New Roman"/>
          <w:strike/>
          <w:sz w:val="24"/>
          <w:szCs w:val="24"/>
        </w:rPr>
        <w:t xml:space="preserve"> jedinica lokalne samouprave odnosno Grad Zagreb</w:t>
      </w:r>
      <w:r w:rsidR="00A75C1B" w:rsidRPr="00FB3F7E">
        <w:rPr>
          <w:rFonts w:ascii="Times New Roman" w:hAnsi="Times New Roman" w:cs="Times New Roman"/>
          <w:strike/>
          <w:sz w:val="24"/>
          <w:szCs w:val="24"/>
        </w:rPr>
        <w:t xml:space="preserve"> ili druge zainteresirane fizičke ili pravne osobe</w:t>
      </w:r>
      <w:r w:rsidR="004501BF" w:rsidRPr="00FB3F7E">
        <w:rPr>
          <w:rFonts w:ascii="Times New Roman" w:hAnsi="Times New Roman" w:cs="Times New Roman"/>
          <w:strike/>
          <w:sz w:val="24"/>
          <w:szCs w:val="24"/>
        </w:rPr>
        <w:t>.</w:t>
      </w:r>
    </w:p>
    <w:bookmarkEnd w:id="406"/>
    <w:p w14:paraId="09E40BF1" w14:textId="5BA3ABAC" w:rsidR="00640C20" w:rsidRPr="00FB3F7E" w:rsidRDefault="00640C20" w:rsidP="00270AE0">
      <w:pPr>
        <w:jc w:val="both"/>
        <w:rPr>
          <w:ins w:id="407" w:author="Natalija Banovic" w:date="2020-06-20T13:19:00Z"/>
          <w:rFonts w:ascii="Times New Roman" w:hAnsi="Times New Roman" w:cs="Times New Roman"/>
          <w:color w:val="FF0000"/>
          <w:sz w:val="24"/>
          <w:szCs w:val="24"/>
        </w:rPr>
      </w:pPr>
      <w:ins w:id="408" w:author="Natalija Banovic" w:date="2020-06-20T13:19:00Z">
        <w:r w:rsidRPr="00FB3F7E">
          <w:rPr>
            <w:rFonts w:ascii="Times New Roman" w:hAnsi="Times New Roman" w:cs="Times New Roman"/>
            <w:color w:val="FF0000"/>
            <w:sz w:val="24"/>
            <w:szCs w:val="24"/>
          </w:rPr>
          <w:t>*</w:t>
        </w:r>
        <w:r w:rsidRPr="00FB3F7E">
          <w:rPr>
            <w:color w:val="FF0000"/>
          </w:rPr>
          <w:t xml:space="preserve"> Prebačeno u stavak 3.</w:t>
        </w:r>
      </w:ins>
    </w:p>
    <w:p w14:paraId="217A78B4" w14:textId="709B1E3D" w:rsidR="00270AE0" w:rsidRPr="00E66CE5" w:rsidRDefault="00270AE0" w:rsidP="00270AE0">
      <w:pPr>
        <w:jc w:val="both"/>
        <w:rPr>
          <w:rFonts w:ascii="Times New Roman" w:hAnsi="Times New Roman" w:cs="Times New Roman"/>
          <w:sz w:val="24"/>
          <w:szCs w:val="24"/>
        </w:rPr>
      </w:pPr>
      <w:r w:rsidRPr="00E66CE5">
        <w:rPr>
          <w:rFonts w:ascii="Times New Roman" w:hAnsi="Times New Roman" w:cs="Times New Roman"/>
          <w:sz w:val="24"/>
          <w:szCs w:val="24"/>
        </w:rPr>
        <w:t>(</w:t>
      </w:r>
      <w:r w:rsidR="00E66CE5" w:rsidRPr="00E66CE5">
        <w:rPr>
          <w:rFonts w:ascii="Times New Roman" w:hAnsi="Times New Roman" w:cs="Times New Roman"/>
          <w:sz w:val="24"/>
          <w:szCs w:val="24"/>
        </w:rPr>
        <w:t>9</w:t>
      </w:r>
      <w:r w:rsidRPr="00E66CE5">
        <w:rPr>
          <w:rFonts w:ascii="Times New Roman" w:hAnsi="Times New Roman" w:cs="Times New Roman"/>
          <w:sz w:val="24"/>
          <w:szCs w:val="24"/>
        </w:rPr>
        <w:t>) Pravna osoba sa javnim ovlastima za gospodarenje hrvatskim šumama svake 2. godine provesti</w:t>
      </w:r>
      <w:r w:rsidR="00E66CE5" w:rsidRPr="00E66CE5">
        <w:rPr>
          <w:rFonts w:ascii="Times New Roman" w:hAnsi="Times New Roman" w:cs="Times New Roman"/>
          <w:sz w:val="24"/>
          <w:szCs w:val="24"/>
        </w:rPr>
        <w:t xml:space="preserve"> će</w:t>
      </w:r>
      <w:r w:rsidRPr="00E66CE5">
        <w:rPr>
          <w:rFonts w:ascii="Times New Roman" w:hAnsi="Times New Roman" w:cs="Times New Roman"/>
          <w:sz w:val="24"/>
          <w:szCs w:val="24"/>
        </w:rPr>
        <w:t xml:space="preserve"> ažuriranje evidencije poljoprivrednog zemljišta koje se može izdvojiti iz šumskogospodarske osnove.</w:t>
      </w:r>
    </w:p>
    <w:p w14:paraId="009165C3" w14:textId="77777777" w:rsidR="00E30C9A" w:rsidRPr="00E66CE5" w:rsidRDefault="00E30C9A" w:rsidP="00E30C9A">
      <w:pPr>
        <w:jc w:val="center"/>
        <w:rPr>
          <w:rFonts w:ascii="Times New Roman" w:hAnsi="Times New Roman" w:cs="Times New Roman"/>
          <w:sz w:val="24"/>
          <w:szCs w:val="24"/>
        </w:rPr>
      </w:pPr>
      <w:r w:rsidRPr="00E66CE5">
        <w:rPr>
          <w:rFonts w:ascii="Times New Roman" w:hAnsi="Times New Roman" w:cs="Times New Roman"/>
          <w:sz w:val="24"/>
          <w:szCs w:val="24"/>
        </w:rPr>
        <w:t>Članak 4.</w:t>
      </w:r>
    </w:p>
    <w:p w14:paraId="64F98F27" w14:textId="2B319116" w:rsidR="004501BF" w:rsidRPr="004501BF" w:rsidRDefault="00A6392B" w:rsidP="00EA06B4">
      <w:pPr>
        <w:jc w:val="both"/>
        <w:rPr>
          <w:rFonts w:ascii="Times New Roman" w:hAnsi="Times New Roman" w:cs="Times New Roman"/>
          <w:sz w:val="24"/>
          <w:szCs w:val="24"/>
        </w:rPr>
      </w:pPr>
      <w:r>
        <w:rPr>
          <w:rFonts w:ascii="Times New Roman" w:hAnsi="Times New Roman" w:cs="Times New Roman"/>
          <w:sz w:val="24"/>
          <w:szCs w:val="24"/>
        </w:rPr>
        <w:t>(</w:t>
      </w:r>
      <w:r w:rsidR="00E30C9A">
        <w:rPr>
          <w:rFonts w:ascii="Times New Roman" w:hAnsi="Times New Roman" w:cs="Times New Roman"/>
          <w:sz w:val="24"/>
          <w:szCs w:val="24"/>
        </w:rPr>
        <w:t>1</w:t>
      </w:r>
      <w:r w:rsidR="004501BF" w:rsidRPr="004501BF">
        <w:rPr>
          <w:rFonts w:ascii="Times New Roman" w:hAnsi="Times New Roman" w:cs="Times New Roman"/>
          <w:sz w:val="24"/>
          <w:szCs w:val="24"/>
        </w:rPr>
        <w:t>) Pojedino zemljište izvan građevinskog područja za koje je kao način uporabe u katastru navedeno oranica, vrt, livada, pašnjak, voćnjak, maslinik, vinograd, trstik i močvara, a u naravi je zapušteno poljoprivredno zemljište koje neće biti privedeno poljoprivrednoj proizvodnji jer su troškovi privođenja poljoprivrednoj namjeni veći od tržišne vrijednosti ili ukupnog iznosa zakupnine toga zemljišta, a sada nije dio šumskogospodarskog područja, može se uključiti u šumskogospodarsko područje sukladno posebnom propisu iz upravnog područja šumarstva.</w:t>
      </w:r>
    </w:p>
    <w:p w14:paraId="516B357C" w14:textId="5791BAA0" w:rsidR="00AD3309" w:rsidRDefault="00A6392B" w:rsidP="00AD3309">
      <w:pPr>
        <w:jc w:val="both"/>
        <w:rPr>
          <w:ins w:id="409" w:author="MP" w:date="2020-04-23T22:18:00Z"/>
          <w:rFonts w:ascii="Times New Roman" w:hAnsi="Times New Roman" w:cs="Times New Roman"/>
          <w:sz w:val="24"/>
          <w:szCs w:val="24"/>
        </w:rPr>
      </w:pPr>
      <w:r>
        <w:rPr>
          <w:rFonts w:ascii="Times New Roman" w:hAnsi="Times New Roman" w:cs="Times New Roman"/>
          <w:sz w:val="24"/>
          <w:szCs w:val="24"/>
        </w:rPr>
        <w:t>(</w:t>
      </w:r>
      <w:r w:rsidR="00E30C9A" w:rsidRPr="00AD3309">
        <w:rPr>
          <w:rFonts w:ascii="Times New Roman" w:hAnsi="Times New Roman" w:cs="Times New Roman"/>
          <w:sz w:val="24"/>
          <w:szCs w:val="24"/>
        </w:rPr>
        <w:t>2</w:t>
      </w:r>
      <w:r w:rsidR="004501BF" w:rsidRPr="00AD3309">
        <w:rPr>
          <w:rFonts w:ascii="Times New Roman" w:hAnsi="Times New Roman" w:cs="Times New Roman"/>
          <w:sz w:val="24"/>
          <w:szCs w:val="24"/>
        </w:rPr>
        <w:t xml:space="preserve">) Za zemljište iz stavka </w:t>
      </w:r>
      <w:r w:rsidR="004501BF" w:rsidRPr="00FB3F7E">
        <w:rPr>
          <w:rFonts w:ascii="Times New Roman" w:hAnsi="Times New Roman" w:cs="Times New Roman"/>
          <w:strike/>
          <w:sz w:val="24"/>
          <w:szCs w:val="24"/>
        </w:rPr>
        <w:t>6</w:t>
      </w:r>
      <w:r w:rsidR="004501BF" w:rsidRPr="00AD3309">
        <w:rPr>
          <w:rFonts w:ascii="Times New Roman" w:hAnsi="Times New Roman" w:cs="Times New Roman"/>
          <w:sz w:val="24"/>
          <w:szCs w:val="24"/>
        </w:rPr>
        <w:t xml:space="preserve">. ovoga članka koje se uključuje u šumskogospodarsko područje potrebno je pribaviti suglasnost </w:t>
      </w:r>
      <w:r w:rsidR="0077532E" w:rsidRPr="00AD3309">
        <w:rPr>
          <w:rFonts w:ascii="Times New Roman" w:hAnsi="Times New Roman" w:cs="Times New Roman"/>
          <w:sz w:val="24"/>
          <w:szCs w:val="24"/>
        </w:rPr>
        <w:t xml:space="preserve">središnjeg tijela državne uprave nadležnog za poljoprivredu </w:t>
      </w:r>
      <w:r w:rsidR="004501BF" w:rsidRPr="00AD3309">
        <w:rPr>
          <w:rFonts w:ascii="Times New Roman" w:hAnsi="Times New Roman" w:cs="Times New Roman"/>
          <w:sz w:val="24"/>
          <w:szCs w:val="24"/>
        </w:rPr>
        <w:t>(u daljnjem tekstu: Ministarstvo</w:t>
      </w:r>
      <w:r w:rsidR="00AD3309" w:rsidRPr="00AD3309">
        <w:rPr>
          <w:rFonts w:ascii="Times New Roman" w:hAnsi="Times New Roman" w:cs="Times New Roman"/>
          <w:sz w:val="24"/>
          <w:szCs w:val="24"/>
        </w:rPr>
        <w:t>).</w:t>
      </w:r>
      <w:r w:rsidR="00AD3309">
        <w:rPr>
          <w:rFonts w:ascii="Times New Roman" w:hAnsi="Times New Roman" w:cs="Times New Roman"/>
          <w:sz w:val="24"/>
          <w:szCs w:val="24"/>
        </w:rPr>
        <w:t xml:space="preserve"> </w:t>
      </w:r>
    </w:p>
    <w:p w14:paraId="7168BC99" w14:textId="18EFBF79" w:rsidR="00075189" w:rsidRPr="00AD3309" w:rsidRDefault="00075189" w:rsidP="00AD3309">
      <w:pPr>
        <w:jc w:val="both"/>
        <w:rPr>
          <w:rFonts w:ascii="Times New Roman" w:hAnsi="Times New Roman" w:cs="Times New Roman"/>
          <w:sz w:val="24"/>
          <w:szCs w:val="24"/>
        </w:rPr>
      </w:pPr>
      <w:r w:rsidRPr="00AD3309">
        <w:rPr>
          <w:rFonts w:ascii="Times New Roman" w:hAnsi="Times New Roman" w:cs="Times New Roman"/>
          <w:sz w:val="24"/>
          <w:szCs w:val="24"/>
        </w:rPr>
        <w:t>(</w:t>
      </w:r>
      <w:r w:rsidR="00E30C9A" w:rsidRPr="00AD3309">
        <w:rPr>
          <w:rFonts w:ascii="Times New Roman" w:hAnsi="Times New Roman" w:cs="Times New Roman"/>
          <w:sz w:val="24"/>
          <w:szCs w:val="24"/>
        </w:rPr>
        <w:t>3</w:t>
      </w:r>
      <w:r w:rsidRPr="00AD3309">
        <w:rPr>
          <w:rFonts w:ascii="Times New Roman" w:hAnsi="Times New Roman" w:cs="Times New Roman"/>
          <w:sz w:val="24"/>
          <w:szCs w:val="24"/>
        </w:rPr>
        <w:t>) Na poljoprivrednom zemljištu u vlasništvu države ne može se utvrditi status j</w:t>
      </w:r>
      <w:r w:rsidR="0044332C" w:rsidRPr="00AD3309">
        <w:rPr>
          <w:rFonts w:ascii="Times New Roman" w:hAnsi="Times New Roman" w:cs="Times New Roman"/>
          <w:sz w:val="24"/>
          <w:szCs w:val="24"/>
        </w:rPr>
        <w:t>avnog vodnog dobra bez prethodne</w:t>
      </w:r>
      <w:r w:rsidRPr="00AD3309">
        <w:rPr>
          <w:rFonts w:ascii="Times New Roman" w:hAnsi="Times New Roman" w:cs="Times New Roman"/>
          <w:sz w:val="24"/>
          <w:szCs w:val="24"/>
        </w:rPr>
        <w:t xml:space="preserve"> </w:t>
      </w:r>
      <w:r w:rsidR="0044332C" w:rsidRPr="00AD3309">
        <w:rPr>
          <w:rFonts w:ascii="Times New Roman" w:hAnsi="Times New Roman" w:cs="Times New Roman"/>
          <w:sz w:val="24"/>
          <w:szCs w:val="24"/>
        </w:rPr>
        <w:t xml:space="preserve">suglasnosti </w:t>
      </w:r>
      <w:r w:rsidRPr="00AD3309">
        <w:rPr>
          <w:rFonts w:ascii="Times New Roman" w:hAnsi="Times New Roman" w:cs="Times New Roman"/>
          <w:sz w:val="24"/>
          <w:szCs w:val="24"/>
        </w:rPr>
        <w:t>Ministarstva.</w:t>
      </w:r>
    </w:p>
    <w:p w14:paraId="3DE2978F" w14:textId="02B7563E" w:rsidR="00640C20" w:rsidRPr="00FB3F7E" w:rsidRDefault="00640C20" w:rsidP="00640C20">
      <w:pPr>
        <w:pStyle w:val="CommentText"/>
        <w:rPr>
          <w:ins w:id="410" w:author="Natalija Banovic" w:date="2020-06-20T13:20:00Z"/>
          <w:color w:val="FF0000"/>
        </w:rPr>
      </w:pPr>
      <w:ins w:id="411" w:author="Natalija Banovic" w:date="2020-06-20T13:20:00Z">
        <w:r w:rsidRPr="00FB3F7E">
          <w:rPr>
            <w:color w:val="FF0000"/>
          </w:rPr>
          <w:t xml:space="preserve">*Zašto se miješaju odredbe vezane za ŠGO i VGO? </w:t>
        </w:r>
      </w:ins>
      <w:ins w:id="412" w:author="Natalija Banovic" w:date="2020-06-20T13:21:00Z">
        <w:r>
          <w:rPr>
            <w:color w:val="FF0000"/>
          </w:rPr>
          <w:t>Ovaj stavak</w:t>
        </w:r>
      </w:ins>
      <w:ins w:id="413" w:author="Natalija Banovic" w:date="2020-06-20T13:20:00Z">
        <w:r w:rsidRPr="00FB3F7E">
          <w:rPr>
            <w:color w:val="FF0000"/>
          </w:rPr>
          <w:t xml:space="preserve"> bi trebao biti zaseban članak.</w:t>
        </w:r>
      </w:ins>
    </w:p>
    <w:p w14:paraId="5A182C12" w14:textId="77777777" w:rsidR="00075189" w:rsidRPr="0077532E" w:rsidRDefault="00075189" w:rsidP="00EA06B4">
      <w:pPr>
        <w:jc w:val="both"/>
        <w:rPr>
          <w:rFonts w:ascii="Times New Roman" w:hAnsi="Times New Roman" w:cs="Times New Roman"/>
          <w:color w:val="FF0000"/>
          <w:sz w:val="24"/>
          <w:szCs w:val="24"/>
        </w:rPr>
      </w:pPr>
    </w:p>
    <w:p w14:paraId="6C5F9D5B" w14:textId="77777777" w:rsidR="004501BF" w:rsidRPr="004501BF" w:rsidRDefault="004501BF" w:rsidP="004D746F">
      <w:pPr>
        <w:jc w:val="center"/>
        <w:rPr>
          <w:rFonts w:ascii="Times New Roman" w:hAnsi="Times New Roman" w:cs="Times New Roman"/>
          <w:b/>
          <w:bCs/>
          <w:sz w:val="24"/>
          <w:szCs w:val="24"/>
        </w:rPr>
      </w:pPr>
      <w:r w:rsidRPr="004501BF">
        <w:rPr>
          <w:rFonts w:ascii="Times New Roman" w:hAnsi="Times New Roman" w:cs="Times New Roman"/>
          <w:b/>
          <w:bCs/>
          <w:sz w:val="24"/>
          <w:szCs w:val="24"/>
        </w:rPr>
        <w:t>II. ODRŽAVANJE, ZAŠTITA I KORIŠTENJE POLJOPRIVREDNOG ZEMLJIŠTA</w:t>
      </w:r>
    </w:p>
    <w:p w14:paraId="2B249EB3"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E30C9A">
        <w:rPr>
          <w:rFonts w:ascii="Times New Roman" w:hAnsi="Times New Roman" w:cs="Times New Roman"/>
          <w:sz w:val="24"/>
          <w:szCs w:val="24"/>
        </w:rPr>
        <w:t>5</w:t>
      </w:r>
      <w:r w:rsidRPr="004501BF">
        <w:rPr>
          <w:rFonts w:ascii="Times New Roman" w:hAnsi="Times New Roman" w:cs="Times New Roman"/>
          <w:sz w:val="24"/>
          <w:szCs w:val="24"/>
        </w:rPr>
        <w:t>.</w:t>
      </w:r>
    </w:p>
    <w:p w14:paraId="36E90F9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Poljoprivredno zemljište mora se održavati pogodnim za poljoprivrednu proizvodnju.</w:t>
      </w:r>
    </w:p>
    <w:p w14:paraId="26072603"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Pod održavanjem poljoprivrednog zemljišta pogodnim za poljoprivrednu proizvodnju smatra se sprječavanje njegove zakorovljenosti i obrastanja višegodišnjim raslinjem, kao i smanjenje njegove plodnosti.</w:t>
      </w:r>
    </w:p>
    <w:p w14:paraId="7B4A0FF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Vlasnici i posjednici poljoprivrednog zemljišta dužni su održavati postojeću funkcionalno</w:t>
      </w:r>
      <w:r w:rsidR="00075189">
        <w:rPr>
          <w:rFonts w:ascii="Times New Roman" w:hAnsi="Times New Roman" w:cs="Times New Roman"/>
          <w:sz w:val="24"/>
          <w:szCs w:val="24"/>
        </w:rPr>
        <w:t xml:space="preserve">st sustava za navodnjavanje i sustava </w:t>
      </w:r>
      <w:r w:rsidRPr="004501BF">
        <w:rPr>
          <w:rFonts w:ascii="Times New Roman" w:hAnsi="Times New Roman" w:cs="Times New Roman"/>
          <w:sz w:val="24"/>
          <w:szCs w:val="24"/>
        </w:rPr>
        <w:t>podzemne odvodnje na poljoprivrednom zemljištu gdje je ona izgrađena.</w:t>
      </w:r>
    </w:p>
    <w:p w14:paraId="63544103" w14:textId="4CFCB940" w:rsidR="004501BF" w:rsidRPr="00FB3F7E" w:rsidRDefault="004501BF" w:rsidP="00EA06B4">
      <w:pPr>
        <w:jc w:val="both"/>
        <w:rPr>
          <w:ins w:id="414" w:author="Natalija Banovic" w:date="2020-06-20T13:59:00Z"/>
          <w:rFonts w:ascii="Times New Roman" w:hAnsi="Times New Roman" w:cs="Times New Roman"/>
          <w:color w:val="FF0000"/>
          <w:sz w:val="24"/>
          <w:szCs w:val="24"/>
        </w:rPr>
      </w:pPr>
      <w:r w:rsidRPr="00FB3F7E">
        <w:rPr>
          <w:rFonts w:ascii="Times New Roman" w:hAnsi="Times New Roman" w:cs="Times New Roman"/>
          <w:color w:val="FF0000"/>
          <w:sz w:val="24"/>
          <w:szCs w:val="24"/>
        </w:rPr>
        <w:lastRenderedPageBreak/>
        <w:t>(4) Za poljoprivredno zemljište u vlasništvu države za koje nisu sklopljeni ugovori obveze iz stavaka 2. i 3. ovoga članka održavanje provode jedinice lokalne samouprave odnosno Grad Zagreb na čijem se području poljoprivredno zemljište nalazi.</w:t>
      </w:r>
    </w:p>
    <w:p w14:paraId="165BBC92" w14:textId="5D8AD120" w:rsidR="00262E1F" w:rsidRPr="00FB3F7E" w:rsidRDefault="00262E1F" w:rsidP="00EA06B4">
      <w:pPr>
        <w:jc w:val="both"/>
        <w:rPr>
          <w:rFonts w:cstheme="minorHAnsi"/>
          <w:color w:val="FF0000"/>
          <w:sz w:val="20"/>
          <w:szCs w:val="20"/>
        </w:rPr>
      </w:pPr>
      <w:ins w:id="415" w:author="Natalija Banovic" w:date="2020-06-20T13:59:00Z">
        <w:r>
          <w:rPr>
            <w:rFonts w:ascii="Times New Roman" w:hAnsi="Times New Roman" w:cs="Times New Roman"/>
            <w:color w:val="FF0000"/>
            <w:sz w:val="24"/>
            <w:szCs w:val="24"/>
          </w:rPr>
          <w:t>*</w:t>
        </w:r>
        <w:r>
          <w:rPr>
            <w:rFonts w:cstheme="minorHAnsi"/>
            <w:color w:val="FF0000"/>
            <w:sz w:val="20"/>
            <w:szCs w:val="20"/>
          </w:rPr>
          <w:t>Izrazito nekorektno prema JLS</w:t>
        </w:r>
      </w:ins>
      <w:ins w:id="416" w:author="Natalija Banovic" w:date="2020-06-20T14:02:00Z">
        <w:r>
          <w:rPr>
            <w:rFonts w:cstheme="minorHAnsi"/>
            <w:color w:val="FF0000"/>
            <w:sz w:val="20"/>
            <w:szCs w:val="20"/>
          </w:rPr>
          <w:t xml:space="preserve"> koje su naslijedile zapušteno poljoprivredno zemljište na raspolaganje</w:t>
        </w:r>
      </w:ins>
      <w:ins w:id="417" w:author="Natalija Banovic" w:date="2020-06-20T13:59:00Z">
        <w:r>
          <w:rPr>
            <w:rFonts w:cstheme="minorHAnsi"/>
            <w:color w:val="FF0000"/>
            <w:sz w:val="20"/>
            <w:szCs w:val="20"/>
          </w:rPr>
          <w:t xml:space="preserve"> i u praksi neprovedivo. Kvalitetnije </w:t>
        </w:r>
      </w:ins>
      <w:ins w:id="418" w:author="Natalija Banovic" w:date="2020-06-20T14:00:00Z">
        <w:r>
          <w:rPr>
            <w:rFonts w:cstheme="minorHAnsi"/>
            <w:color w:val="FF0000"/>
            <w:sz w:val="20"/>
            <w:szCs w:val="20"/>
          </w:rPr>
          <w:t xml:space="preserve">je rješenje </w:t>
        </w:r>
      </w:ins>
      <w:ins w:id="419" w:author="Natalija Banovic" w:date="2020-06-20T14:02:00Z">
        <w:r>
          <w:rPr>
            <w:rFonts w:cstheme="minorHAnsi"/>
            <w:color w:val="FF0000"/>
            <w:sz w:val="20"/>
            <w:szCs w:val="20"/>
          </w:rPr>
          <w:t xml:space="preserve">npr. </w:t>
        </w:r>
      </w:ins>
      <w:ins w:id="420" w:author="Natalija Banovic" w:date="2020-06-20T14:00:00Z">
        <w:r>
          <w:rPr>
            <w:rFonts w:cstheme="minorHAnsi"/>
            <w:color w:val="FF0000"/>
            <w:sz w:val="20"/>
            <w:szCs w:val="20"/>
          </w:rPr>
          <w:t xml:space="preserve">omogućiti JLS da smiju angažirati osobu/tvrtku koja se bavi krčenjem zapuštenog zemljišta </w:t>
        </w:r>
      </w:ins>
      <w:ins w:id="421" w:author="Natalija Banovic" w:date="2020-06-20T14:01:00Z">
        <w:r>
          <w:rPr>
            <w:rFonts w:cstheme="minorHAnsi"/>
            <w:color w:val="FF0000"/>
            <w:sz w:val="20"/>
            <w:szCs w:val="20"/>
          </w:rPr>
          <w:t>i koja u zamjenu za krčenje može iskoristiti biljnu i drvnu masu sa zemljišta koje krči.</w:t>
        </w:r>
      </w:ins>
    </w:p>
    <w:p w14:paraId="324F03B5"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(5) Katastarske čestice zemljišta unutar granice građevinskog područja površine veće od 500 m</w:t>
      </w:r>
      <w:r w:rsidRPr="004501BF">
        <w:rPr>
          <w:rFonts w:ascii="Times New Roman" w:hAnsi="Times New Roman" w:cs="Times New Roman"/>
          <w:sz w:val="24"/>
          <w:szCs w:val="24"/>
          <w:vertAlign w:val="superscript"/>
        </w:rPr>
        <w:t>2</w:t>
      </w:r>
      <w:r w:rsidRPr="004501BF">
        <w:rPr>
          <w:rFonts w:ascii="Times New Roman" w:hAnsi="Times New Roman" w:cs="Times New Roman"/>
          <w:sz w:val="24"/>
          <w:szCs w:val="24"/>
        </w:rPr>
        <w:t> i katastarske čestice zemljišta izvan granice građevinskog područja planirane dokumentima prostornog uređenja za izgradnju, koje su u evidencijama Državne geodetske uprave evidentirane kao poljoprivredno zemljište, a koje nisu privedene namjeni, moraju se održavati pogodnim za poljoprivrednu proizvodnju i u tu se svrhu koristiti do izvršnosti akta kojim se odobrava građenje, odnosno do primitka potvrde glavnog projekta.</w:t>
      </w:r>
    </w:p>
    <w:p w14:paraId="1C4DF4A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(6) Vlasnici i posjednici poljoprivrednog zemljišta dužni su poljoprivredno zemljište obrađivati primjenjujući potrebne agrotehničke mjere, ne umanjujući njegovu vrijednost.</w:t>
      </w:r>
    </w:p>
    <w:p w14:paraId="75AF3920" w14:textId="0227D5A5" w:rsidR="004501BF" w:rsidRPr="00B10CE6" w:rsidRDefault="004501BF" w:rsidP="00EA06B4">
      <w:pPr>
        <w:jc w:val="both"/>
        <w:rPr>
          <w:rFonts w:ascii="Times New Roman" w:hAnsi="Times New Roman" w:cs="Times New Roman"/>
          <w:sz w:val="24"/>
          <w:szCs w:val="24"/>
        </w:rPr>
      </w:pPr>
      <w:r w:rsidRPr="00B10CE6">
        <w:rPr>
          <w:rFonts w:ascii="Times New Roman" w:hAnsi="Times New Roman" w:cs="Times New Roman"/>
          <w:sz w:val="24"/>
          <w:szCs w:val="24"/>
        </w:rPr>
        <w:t>(7) Agrotehničke mjere iz stavka 6. ovoga članka propisuje ministar nadležan za poljoprivredu (u daljnjem tekstu: ministar) pravilnikom</w:t>
      </w:r>
      <w:r w:rsidR="00123C41" w:rsidRPr="00B10CE6">
        <w:rPr>
          <w:rFonts w:ascii="Times New Roman" w:hAnsi="Times New Roman" w:cs="Times New Roman"/>
          <w:sz w:val="24"/>
          <w:szCs w:val="24"/>
        </w:rPr>
        <w:t xml:space="preserve"> iz članka 1</w:t>
      </w:r>
      <w:r w:rsidR="00843F83">
        <w:rPr>
          <w:rFonts w:ascii="Times New Roman" w:hAnsi="Times New Roman" w:cs="Times New Roman"/>
          <w:sz w:val="24"/>
          <w:szCs w:val="24"/>
        </w:rPr>
        <w:t>3</w:t>
      </w:r>
      <w:r w:rsidR="00123C41" w:rsidRPr="00B10CE6">
        <w:rPr>
          <w:rFonts w:ascii="Times New Roman" w:hAnsi="Times New Roman" w:cs="Times New Roman"/>
          <w:sz w:val="24"/>
          <w:szCs w:val="24"/>
        </w:rPr>
        <w:t>. ovoga zakona</w:t>
      </w:r>
      <w:r w:rsidR="00843F83">
        <w:rPr>
          <w:rFonts w:ascii="Times New Roman" w:hAnsi="Times New Roman" w:cs="Times New Roman"/>
          <w:sz w:val="24"/>
          <w:szCs w:val="24"/>
        </w:rPr>
        <w:t>.</w:t>
      </w:r>
    </w:p>
    <w:p w14:paraId="5E2F8300"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sidRPr="00B10CE6">
        <w:rPr>
          <w:rFonts w:ascii="Times New Roman" w:hAnsi="Times New Roman" w:cs="Times New Roman"/>
          <w:sz w:val="24"/>
          <w:szCs w:val="24"/>
        </w:rPr>
        <w:t>6</w:t>
      </w:r>
      <w:r w:rsidRPr="004501BF">
        <w:rPr>
          <w:rFonts w:ascii="Times New Roman" w:hAnsi="Times New Roman" w:cs="Times New Roman"/>
          <w:sz w:val="24"/>
          <w:szCs w:val="24"/>
        </w:rPr>
        <w:t>.</w:t>
      </w:r>
    </w:p>
    <w:p w14:paraId="5FC172EF"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Radi omogućavanja proizvodnje hrane, radi zaštite zdravlja ljudi, životinjskog i biljnog svijeta, nesmetanog korištenja i zaštite prirode i okoliša provodi se zaštita poljoprivrednog zemljišta od oštećenja u smislu umanjenja i/ili gubitka proizvodne sposobnosti za poljoprivrednu proizvodnju (u daljnjem tekstu: oštećenja poljoprivrednog zemljišta).</w:t>
      </w:r>
    </w:p>
    <w:p w14:paraId="1B633629" w14:textId="77777777" w:rsidR="004501BF" w:rsidRPr="00A6392B" w:rsidRDefault="004501BF" w:rsidP="00EA06B4">
      <w:pPr>
        <w:jc w:val="both"/>
        <w:rPr>
          <w:rFonts w:ascii="Times New Roman" w:hAnsi="Times New Roman" w:cs="Times New Roman"/>
          <w:sz w:val="24"/>
          <w:szCs w:val="24"/>
        </w:rPr>
      </w:pPr>
      <w:r w:rsidRPr="00A6392B">
        <w:rPr>
          <w:rFonts w:ascii="Times New Roman" w:hAnsi="Times New Roman" w:cs="Times New Roman"/>
          <w:sz w:val="24"/>
          <w:szCs w:val="24"/>
        </w:rPr>
        <w:t>(2) Oštećenjem poljoprivrednog zemljišta smatra se:</w:t>
      </w:r>
    </w:p>
    <w:p w14:paraId="4821759F" w14:textId="77777777" w:rsidR="004501BF" w:rsidRPr="00A6392B" w:rsidRDefault="004501BF" w:rsidP="00EA06B4">
      <w:pPr>
        <w:jc w:val="both"/>
        <w:rPr>
          <w:rFonts w:ascii="Times New Roman" w:hAnsi="Times New Roman" w:cs="Times New Roman"/>
          <w:sz w:val="24"/>
          <w:szCs w:val="24"/>
        </w:rPr>
      </w:pPr>
      <w:r w:rsidRPr="00A6392B">
        <w:rPr>
          <w:rFonts w:ascii="Times New Roman" w:hAnsi="Times New Roman" w:cs="Times New Roman"/>
          <w:sz w:val="24"/>
          <w:szCs w:val="24"/>
        </w:rPr>
        <w:t>a) degradacija u intenzivnoj proizvodnji (fizikalnih, kemijskih i bioloških obilježja)</w:t>
      </w:r>
    </w:p>
    <w:p w14:paraId="46AA2D7A" w14:textId="77777777" w:rsidR="004501BF" w:rsidRPr="00A6392B" w:rsidRDefault="004501BF" w:rsidP="00EA06B4">
      <w:pPr>
        <w:jc w:val="both"/>
        <w:rPr>
          <w:rFonts w:ascii="Times New Roman" w:hAnsi="Times New Roman" w:cs="Times New Roman"/>
          <w:sz w:val="24"/>
          <w:szCs w:val="24"/>
        </w:rPr>
      </w:pPr>
      <w:r w:rsidRPr="00A6392B">
        <w:rPr>
          <w:rFonts w:ascii="Times New Roman" w:hAnsi="Times New Roman" w:cs="Times New Roman"/>
          <w:sz w:val="24"/>
          <w:szCs w:val="24"/>
        </w:rPr>
        <w:t>b) onečišćenje štetnim tvarima i organizmima (teški metali, potencijalno toksični elementi, pesticidi, organske onečišćujuće tvari i patogeni organizmi)</w:t>
      </w:r>
    </w:p>
    <w:p w14:paraId="099F7D90" w14:textId="77777777" w:rsidR="004501BF" w:rsidRPr="00A6392B" w:rsidRDefault="004501BF" w:rsidP="00EA06B4">
      <w:pPr>
        <w:jc w:val="both"/>
        <w:rPr>
          <w:rFonts w:ascii="Times New Roman" w:hAnsi="Times New Roman" w:cs="Times New Roman"/>
          <w:sz w:val="24"/>
          <w:szCs w:val="24"/>
        </w:rPr>
      </w:pPr>
      <w:r w:rsidRPr="00A6392B">
        <w:rPr>
          <w:rFonts w:ascii="Times New Roman" w:hAnsi="Times New Roman" w:cs="Times New Roman"/>
          <w:sz w:val="24"/>
          <w:szCs w:val="24"/>
        </w:rPr>
        <w:t>c) premještanje (erozija vodom i vjetrom, odnošenje plodinama, posudište, prekrivanje otpadom ili drugim tlom)</w:t>
      </w:r>
    </w:p>
    <w:p w14:paraId="46A0A16E" w14:textId="77777777" w:rsidR="004501BF" w:rsidRPr="00A6392B" w:rsidRDefault="004501BF" w:rsidP="00EA06B4">
      <w:pPr>
        <w:jc w:val="both"/>
        <w:rPr>
          <w:rFonts w:ascii="Times New Roman" w:hAnsi="Times New Roman" w:cs="Times New Roman"/>
          <w:sz w:val="24"/>
          <w:szCs w:val="24"/>
        </w:rPr>
      </w:pPr>
      <w:r w:rsidRPr="00A6392B">
        <w:rPr>
          <w:rFonts w:ascii="Times New Roman" w:hAnsi="Times New Roman" w:cs="Times New Roman"/>
          <w:sz w:val="24"/>
          <w:szCs w:val="24"/>
        </w:rPr>
        <w:t>d) prenamjena (izgradnja urbanih područja, industrijskih, energetskih objekata, prometnica, hidroakumulacija te eksploatacija).</w:t>
      </w:r>
    </w:p>
    <w:p w14:paraId="1B5DC192" w14:textId="77777777" w:rsidR="004501BF" w:rsidRPr="00A6392B" w:rsidRDefault="004501BF" w:rsidP="00EA06B4">
      <w:pPr>
        <w:jc w:val="both"/>
        <w:rPr>
          <w:rFonts w:ascii="Times New Roman" w:hAnsi="Times New Roman" w:cs="Times New Roman"/>
          <w:sz w:val="24"/>
          <w:szCs w:val="24"/>
        </w:rPr>
      </w:pPr>
      <w:r w:rsidRPr="00A6392B">
        <w:rPr>
          <w:rFonts w:ascii="Times New Roman" w:hAnsi="Times New Roman" w:cs="Times New Roman"/>
          <w:sz w:val="24"/>
          <w:szCs w:val="24"/>
        </w:rPr>
        <w:t>(3) Onečišćenjem poljoprivrednog zemljišta smatraju se i biljni ostaci od uzgoja kultiviranih biljaka ako su ostavljeni na poljoprivrednoj površini dulje od jedne godine te ako je na zemljište odbačen otpad, kao i gospodarenje otpadom na tom zemljištu, na način protivan propisima kojima se uređuje gospodarenje otpadom.</w:t>
      </w:r>
    </w:p>
    <w:p w14:paraId="76D7B1E3" w14:textId="77777777" w:rsidR="004501BF" w:rsidRPr="00FB3F7E" w:rsidRDefault="004501BF" w:rsidP="00EA06B4">
      <w:pPr>
        <w:jc w:val="both"/>
        <w:rPr>
          <w:rFonts w:ascii="Times New Roman" w:hAnsi="Times New Roman" w:cs="Times New Roman"/>
          <w:color w:val="FF0000"/>
          <w:sz w:val="24"/>
          <w:szCs w:val="24"/>
        </w:rPr>
      </w:pPr>
      <w:r w:rsidRPr="00FB3F7E">
        <w:rPr>
          <w:rFonts w:ascii="Times New Roman" w:hAnsi="Times New Roman" w:cs="Times New Roman"/>
          <w:color w:val="FF0000"/>
          <w:sz w:val="24"/>
          <w:szCs w:val="24"/>
        </w:rPr>
        <w:t>(4) Koje se tvari smatraju štetnim te najviše dopuštene količine štetnih tvari u poljoprivrednom zemljištu ministar propisuje pravilnikom.</w:t>
      </w:r>
    </w:p>
    <w:p w14:paraId="1019730C" w14:textId="7722A679" w:rsidR="00075189" w:rsidRDefault="00075189" w:rsidP="00EA06B4">
      <w:pPr>
        <w:jc w:val="both"/>
        <w:rPr>
          <w:ins w:id="422" w:author="Natalija Banovic" w:date="2020-06-20T13:21:00Z"/>
          <w:rFonts w:ascii="Times New Roman" w:hAnsi="Times New Roman" w:cs="Times New Roman"/>
          <w:color w:val="FF0000"/>
          <w:sz w:val="24"/>
          <w:szCs w:val="24"/>
        </w:rPr>
      </w:pPr>
      <w:r w:rsidRPr="00FB3F7E">
        <w:rPr>
          <w:rFonts w:ascii="Times New Roman" w:hAnsi="Times New Roman" w:cs="Times New Roman"/>
          <w:color w:val="FF0000"/>
          <w:sz w:val="24"/>
          <w:szCs w:val="24"/>
        </w:rPr>
        <w:t>(</w:t>
      </w:r>
      <w:r w:rsidR="00B10CE6" w:rsidRPr="00FB3F7E">
        <w:rPr>
          <w:rFonts w:ascii="Times New Roman" w:hAnsi="Times New Roman" w:cs="Times New Roman"/>
          <w:color w:val="FF0000"/>
          <w:sz w:val="24"/>
          <w:szCs w:val="24"/>
        </w:rPr>
        <w:t>5</w:t>
      </w:r>
      <w:r w:rsidRPr="00FB3F7E">
        <w:rPr>
          <w:rFonts w:ascii="Times New Roman" w:hAnsi="Times New Roman" w:cs="Times New Roman"/>
          <w:color w:val="FF0000"/>
          <w:sz w:val="24"/>
          <w:szCs w:val="24"/>
        </w:rPr>
        <w:t>) Što se smatra oštećenjem poljoprivrednog zemljišta te koje se tvari smatraju štetnim ministar propisuje pravilnikom</w:t>
      </w:r>
      <w:r w:rsidR="00123C41" w:rsidRPr="00FB3F7E">
        <w:rPr>
          <w:rFonts w:ascii="Times New Roman" w:hAnsi="Times New Roman" w:cs="Times New Roman"/>
          <w:color w:val="FF0000"/>
          <w:sz w:val="24"/>
          <w:szCs w:val="24"/>
        </w:rPr>
        <w:t xml:space="preserve"> iz članka 1</w:t>
      </w:r>
      <w:ins w:id="423" w:author="MP" w:date="2020-04-24T00:44:00Z">
        <w:r w:rsidR="00843F83" w:rsidRPr="00FB3F7E">
          <w:rPr>
            <w:rFonts w:ascii="Times New Roman" w:hAnsi="Times New Roman" w:cs="Times New Roman"/>
            <w:color w:val="FF0000"/>
            <w:sz w:val="24"/>
            <w:szCs w:val="24"/>
          </w:rPr>
          <w:t>3</w:t>
        </w:r>
      </w:ins>
      <w:r w:rsidR="00123C41" w:rsidRPr="00FB3F7E">
        <w:rPr>
          <w:rFonts w:ascii="Times New Roman" w:hAnsi="Times New Roman" w:cs="Times New Roman"/>
          <w:color w:val="FF0000"/>
          <w:sz w:val="24"/>
          <w:szCs w:val="24"/>
        </w:rPr>
        <w:t>. ovoga zakona.</w:t>
      </w:r>
    </w:p>
    <w:p w14:paraId="07596D77" w14:textId="417116DC" w:rsidR="006E2DBD" w:rsidRPr="00FB3F7E" w:rsidRDefault="006E2DBD" w:rsidP="00EA06B4">
      <w:pPr>
        <w:jc w:val="both"/>
        <w:rPr>
          <w:rFonts w:ascii="Times New Roman" w:hAnsi="Times New Roman" w:cs="Times New Roman"/>
          <w:strike/>
          <w:color w:val="FF0000"/>
          <w:sz w:val="24"/>
          <w:szCs w:val="24"/>
        </w:rPr>
      </w:pPr>
      <w:ins w:id="424" w:author="Natalija Banovic" w:date="2020-06-20T13:21:00Z">
        <w:r>
          <w:rPr>
            <w:rFonts w:ascii="Times New Roman" w:hAnsi="Times New Roman" w:cs="Times New Roman"/>
            <w:color w:val="FF0000"/>
            <w:sz w:val="24"/>
            <w:szCs w:val="24"/>
          </w:rPr>
          <w:t>*</w:t>
        </w:r>
      </w:ins>
      <w:ins w:id="425" w:author="Natalija Banovic" w:date="2020-06-20T13:22:00Z">
        <w:r>
          <w:rPr>
            <w:rFonts w:ascii="Times New Roman" w:hAnsi="Times New Roman" w:cs="Times New Roman"/>
            <w:color w:val="FF0000"/>
            <w:sz w:val="24"/>
            <w:szCs w:val="24"/>
          </w:rPr>
          <w:t>Smisao stavka 4 i stavka 5</w:t>
        </w:r>
      </w:ins>
      <w:ins w:id="426" w:author="Natalija Banovic" w:date="2020-06-20T13:21:00Z">
        <w:r>
          <w:rPr>
            <w:rFonts w:ascii="Times New Roman" w:hAnsi="Times New Roman" w:cs="Times New Roman"/>
            <w:color w:val="FF0000"/>
            <w:sz w:val="24"/>
            <w:szCs w:val="24"/>
          </w:rPr>
          <w:t>??</w:t>
        </w:r>
      </w:ins>
    </w:p>
    <w:p w14:paraId="3B5F4410"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lastRenderedPageBreak/>
        <w:t xml:space="preserve">Članak </w:t>
      </w:r>
      <w:r w:rsidR="001B3B09">
        <w:rPr>
          <w:rFonts w:ascii="Times New Roman" w:hAnsi="Times New Roman" w:cs="Times New Roman"/>
          <w:sz w:val="24"/>
          <w:szCs w:val="24"/>
        </w:rPr>
        <w:t>7</w:t>
      </w:r>
      <w:r w:rsidRPr="004501BF">
        <w:rPr>
          <w:rFonts w:ascii="Times New Roman" w:hAnsi="Times New Roman" w:cs="Times New Roman"/>
          <w:sz w:val="24"/>
          <w:szCs w:val="24"/>
        </w:rPr>
        <w:t xml:space="preserve">. </w:t>
      </w:r>
    </w:p>
    <w:p w14:paraId="50C2F633"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Radi zaštite poljoprivrednog zemljišta od oštećenja:</w:t>
      </w:r>
    </w:p>
    <w:p w14:paraId="626BDAF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a) provodi se utvrđivanje stanja oštećenja poljoprivrednog zemljišta</w:t>
      </w:r>
    </w:p>
    <w:p w14:paraId="5EBB3647"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b) provodi se trajno praćenje stanja poljoprivrednog zemljišta – monitoring – kojim se trajno prati stanje svih promjena u poljoprivrednom zemljištu (fizikalnih, kemijskih i bioloških)</w:t>
      </w:r>
    </w:p>
    <w:p w14:paraId="4F1E1CC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c) vodi se informacijski sustav za zaštitu poljoprivrednog zemljišta.</w:t>
      </w:r>
    </w:p>
    <w:p w14:paraId="51420595"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Poslove iz stavka 1. ovoga članka obavlja Hrvatska agencija za poljoprivredu i hranu.</w:t>
      </w:r>
    </w:p>
    <w:p w14:paraId="6CDD0D6D"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8</w:t>
      </w:r>
      <w:r w:rsidRPr="004501BF">
        <w:rPr>
          <w:rFonts w:ascii="Times New Roman" w:hAnsi="Times New Roman" w:cs="Times New Roman"/>
          <w:sz w:val="24"/>
          <w:szCs w:val="24"/>
        </w:rPr>
        <w:t>.</w:t>
      </w:r>
    </w:p>
    <w:p w14:paraId="775908CD"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Fizičke i pravne osobe upisane u Upisnik poljoprivrednika dužne su pratiti stanje poljoprivrednog zemljišta evidentiranog u sustav za identifikaciju poljoprivrednih parcela i evidenciju uporabe poljoprivrednog zemljišta u digitalnom grafičkom obliku (u daljnjem tekstu: ARKOD sustav) ispitivanjem plodnosti tla te voditi evidenciju o primjeni gnojiva (mineralnih i organskih), poboljšivača tla i pesticida.</w:t>
      </w:r>
    </w:p>
    <w:p w14:paraId="2DB3AA9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Praćenje stanja iz stavka 1. ovoga članka obavljaju ovlašteni laboratoriji koje rješenjem na rok od četiri godine ovlasti Ministarstvo na prijedlog Povjerenstva koje imenuje ministar.</w:t>
      </w:r>
    </w:p>
    <w:p w14:paraId="60A34D8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Protiv rješenja iz stavka 2. ovoga članka ne može se izjaviti žalba, ali se može pokrenuti upravni spor.</w:t>
      </w:r>
    </w:p>
    <w:p w14:paraId="73E1E72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Postupak ovlašćivanja pokreće se na temelju pisanog zahtjeva laboratorija Ministarstvu.</w:t>
      </w:r>
    </w:p>
    <w:p w14:paraId="3C6D4BA3"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(5) Laboratoriji koji podnose zahtjev iz stavka 4. ovoga članka trebaju zadovoljavati prostorne uvjete, posjedovati odgovarajući osposobljen stručni kadar i tehničku opremu za provedbu ispitivanja te sudjelovati u međulaboratorijskim poredbenim ispitivanjima.</w:t>
      </w:r>
    </w:p>
    <w:p w14:paraId="47FB73EC" w14:textId="57BAF0E1"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(6) Praćenje stanja poljoprivrednog zemljišta iz stavka 1. ovoga članka provodi se na temelju analize tla na zahtjev korisnika, periodično najmanje svake četvrte godine, za korisnike koji su upisani u upisnik proizvođača ekološke proizvodnje po zahtjevima takve proizvodnje, a za korisnike poljoprivrednog zemljišta u vlasništvu države koje se koriste na temelju ugovora o zakupu, zakupu zajedničkog pašnjaka dugogodišnjeg zakupa i koncesije tijekom prve godine nakon uvođenja u posjed i zadnje godine prije isteka ugovora te periodično najmanje svake četvrte godine za vrijeme trajanja zakupa.</w:t>
      </w:r>
    </w:p>
    <w:p w14:paraId="149AF80F"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(7) Troškove analize tla snosi korisnik zemljišta.</w:t>
      </w:r>
    </w:p>
    <w:p w14:paraId="4637F8CE" w14:textId="0052A584" w:rsidR="007C5CB4" w:rsidRPr="00B10CE6" w:rsidRDefault="007C5CB4" w:rsidP="00EA06B4">
      <w:pPr>
        <w:jc w:val="both"/>
        <w:rPr>
          <w:rFonts w:ascii="Times New Roman" w:hAnsi="Times New Roman" w:cs="Times New Roman"/>
          <w:sz w:val="24"/>
          <w:szCs w:val="24"/>
        </w:rPr>
      </w:pPr>
      <w:r w:rsidRPr="00B10CE6">
        <w:rPr>
          <w:rFonts w:ascii="Times New Roman" w:hAnsi="Times New Roman" w:cs="Times New Roman"/>
          <w:sz w:val="24"/>
          <w:szCs w:val="24"/>
        </w:rPr>
        <w:t>(8) Minimalnu površinu za praćenje stanja poljoprivredno</w:t>
      </w:r>
      <w:r w:rsidR="00123C41" w:rsidRPr="00B10CE6">
        <w:rPr>
          <w:rFonts w:ascii="Times New Roman" w:hAnsi="Times New Roman" w:cs="Times New Roman"/>
          <w:sz w:val="24"/>
          <w:szCs w:val="24"/>
        </w:rPr>
        <w:t>g</w:t>
      </w:r>
      <w:r w:rsidRPr="00B10CE6">
        <w:rPr>
          <w:rFonts w:ascii="Times New Roman" w:hAnsi="Times New Roman" w:cs="Times New Roman"/>
          <w:sz w:val="24"/>
          <w:szCs w:val="24"/>
        </w:rPr>
        <w:t xml:space="preserve"> zemljišta iz stavka 1. ovoga članka objavljuje Hrvatska agencija za poljoprivredu i hranu jednom godišnje na svojim mrežnim stranicama.</w:t>
      </w:r>
    </w:p>
    <w:p w14:paraId="6C50CAD4"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9</w:t>
      </w:r>
      <w:r w:rsidRPr="004501BF">
        <w:rPr>
          <w:rFonts w:ascii="Times New Roman" w:hAnsi="Times New Roman" w:cs="Times New Roman"/>
          <w:sz w:val="24"/>
          <w:szCs w:val="24"/>
        </w:rPr>
        <w:t xml:space="preserve">. </w:t>
      </w:r>
    </w:p>
    <w:p w14:paraId="7282189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Kontrolu provedbe praćenja stanja poljoprivrednog zemljišta po službenoj dužnosti provodi Hrvatska agencija za poljoprivredu i hranu (na terenu i u laboratoriju) kao referentni laboratorij</w:t>
      </w:r>
      <w:r w:rsidR="0044332C">
        <w:rPr>
          <w:rFonts w:ascii="Times New Roman" w:hAnsi="Times New Roman" w:cs="Times New Roman"/>
          <w:sz w:val="24"/>
          <w:szCs w:val="24"/>
        </w:rPr>
        <w:t>.</w:t>
      </w:r>
    </w:p>
    <w:p w14:paraId="03F6DA3D" w14:textId="173DEE73"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(2) Sve podatke o oštećenju poljoprivrednog zemljišta iz članka 5. ovoga Zakona i rezultate svih laboratorijskih analiza tla iz članka 7. ovoga Zakona ovlašteni laboratoriji i institucije </w:t>
      </w:r>
      <w:r w:rsidRPr="004501BF">
        <w:rPr>
          <w:rFonts w:ascii="Times New Roman" w:hAnsi="Times New Roman" w:cs="Times New Roman"/>
          <w:sz w:val="24"/>
          <w:szCs w:val="24"/>
        </w:rPr>
        <w:lastRenderedPageBreak/>
        <w:t>moraju i na propisan način unositi u jedinstvene baze podataka informacijskog sustava za zaštitu poljoprivrednog zemljišta</w:t>
      </w:r>
      <w:r w:rsidR="006D5DCE">
        <w:rPr>
          <w:rFonts w:ascii="Times New Roman" w:hAnsi="Times New Roman" w:cs="Times New Roman"/>
          <w:sz w:val="24"/>
          <w:szCs w:val="24"/>
        </w:rPr>
        <w:t xml:space="preserve"> koju vodi Hrvatska agencija za poljoprivredu u hranu</w:t>
      </w:r>
      <w:r w:rsidR="00B10CE6">
        <w:rPr>
          <w:rFonts w:ascii="Times New Roman" w:hAnsi="Times New Roman" w:cs="Times New Roman"/>
          <w:sz w:val="24"/>
          <w:szCs w:val="24"/>
        </w:rPr>
        <w:t>.</w:t>
      </w:r>
    </w:p>
    <w:p w14:paraId="301F073D"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Metodologiju za praćenje stanja poljoprivrednog zemljišta (monitoring i ispitivanja plodnosti tla), informacijski sustav za zaštitu poljoprivrednog zemljišta, dokumentaciju i sadržaj zahtjeva te detaljne uvjete koje moraju ispunjavati ovlašteni laboratoriji, zadaće referentnog laboratorija, kao i obveze laboratorija i institucija te način provedbe kontrole propisuje ministar pravilnikom.</w:t>
      </w:r>
    </w:p>
    <w:p w14:paraId="31658807"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10</w:t>
      </w:r>
      <w:r w:rsidRPr="004501BF">
        <w:rPr>
          <w:rFonts w:ascii="Times New Roman" w:hAnsi="Times New Roman" w:cs="Times New Roman"/>
          <w:sz w:val="24"/>
          <w:szCs w:val="24"/>
        </w:rPr>
        <w:t>.</w:t>
      </w:r>
    </w:p>
    <w:p w14:paraId="1F20385B" w14:textId="77777777" w:rsidR="004501BF" w:rsidRPr="004501BF" w:rsidRDefault="004501BF" w:rsidP="00AB2FFF">
      <w:pPr>
        <w:jc w:val="both"/>
        <w:rPr>
          <w:rFonts w:ascii="Times New Roman" w:hAnsi="Times New Roman" w:cs="Times New Roman"/>
          <w:sz w:val="24"/>
          <w:szCs w:val="24"/>
        </w:rPr>
      </w:pPr>
      <w:r w:rsidRPr="004501BF">
        <w:rPr>
          <w:rFonts w:ascii="Times New Roman" w:hAnsi="Times New Roman" w:cs="Times New Roman"/>
          <w:sz w:val="24"/>
          <w:szCs w:val="24"/>
        </w:rPr>
        <w:t>(1) Fizičke ili pravne osobe koje oštete i/ili onečiste poljoprivredno zemljište tako da je poljoprivredna proizvodnja na tom zemljištu umanjena dužne su sanirati nastalu štetu, osim oštećenja poljoprivrednog zemljišta zbog promjene namjene za koju se plaća naknada.</w:t>
      </w:r>
    </w:p>
    <w:p w14:paraId="321EBD4C" w14:textId="77777777" w:rsidR="004501BF" w:rsidRPr="004501BF" w:rsidRDefault="004501BF" w:rsidP="00AB2FFF">
      <w:pPr>
        <w:jc w:val="both"/>
        <w:rPr>
          <w:rFonts w:ascii="Times New Roman" w:hAnsi="Times New Roman" w:cs="Times New Roman"/>
          <w:sz w:val="24"/>
          <w:szCs w:val="24"/>
        </w:rPr>
      </w:pPr>
      <w:r w:rsidRPr="004501BF">
        <w:rPr>
          <w:rFonts w:ascii="Times New Roman" w:hAnsi="Times New Roman" w:cs="Times New Roman"/>
          <w:sz w:val="24"/>
          <w:szCs w:val="24"/>
        </w:rPr>
        <w:t>(2) Saniranje nastale štete naredit će poljoprivredna inspekcija rješenjem.</w:t>
      </w:r>
    </w:p>
    <w:p w14:paraId="6050D5F6"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Članak 1</w:t>
      </w:r>
      <w:r w:rsidR="001B3B09">
        <w:rPr>
          <w:rFonts w:ascii="Times New Roman" w:hAnsi="Times New Roman" w:cs="Times New Roman"/>
          <w:sz w:val="24"/>
          <w:szCs w:val="24"/>
        </w:rPr>
        <w:t>1</w:t>
      </w:r>
      <w:r w:rsidRPr="004501BF">
        <w:rPr>
          <w:rFonts w:ascii="Times New Roman" w:hAnsi="Times New Roman" w:cs="Times New Roman"/>
          <w:sz w:val="24"/>
          <w:szCs w:val="24"/>
        </w:rPr>
        <w:t>.</w:t>
      </w:r>
    </w:p>
    <w:p w14:paraId="182D37E7" w14:textId="41C71D56" w:rsidR="004501BF" w:rsidRPr="00296F67" w:rsidRDefault="004501BF" w:rsidP="00EA06B4">
      <w:pPr>
        <w:jc w:val="both"/>
        <w:rPr>
          <w:rFonts w:ascii="Times New Roman" w:hAnsi="Times New Roman" w:cs="Times New Roman"/>
          <w:strike/>
          <w:sz w:val="24"/>
          <w:szCs w:val="24"/>
        </w:rPr>
      </w:pPr>
      <w:r w:rsidRPr="00296F67">
        <w:rPr>
          <w:rFonts w:ascii="Times New Roman" w:hAnsi="Times New Roman" w:cs="Times New Roman"/>
          <w:strike/>
          <w:sz w:val="24"/>
          <w:szCs w:val="24"/>
        </w:rPr>
        <w:t>(1) Općinsko odnosno gradsko vijeće odnosno Gradska skupština Grada Zagreba za svoje područje propisuje potrebne agrotehničke mjere u slučajevima u kojima bi propuštanje tih mjera nanijelo štetu, onemogućilo ili smanjilo poljoprivrednu proizvodnju sukladno pravilniku iz članka ovoga Zakona.</w:t>
      </w:r>
    </w:p>
    <w:p w14:paraId="19C66439" w14:textId="77777777" w:rsidR="004501BF" w:rsidRPr="004A5125" w:rsidRDefault="004501BF" w:rsidP="00EA06B4">
      <w:pPr>
        <w:jc w:val="both"/>
        <w:rPr>
          <w:rFonts w:ascii="Times New Roman" w:hAnsi="Times New Roman" w:cs="Times New Roman"/>
          <w:strike/>
          <w:color w:val="FF0000"/>
          <w:sz w:val="24"/>
          <w:szCs w:val="24"/>
        </w:rPr>
      </w:pPr>
      <w:r w:rsidRPr="004A5125">
        <w:rPr>
          <w:rFonts w:ascii="Times New Roman" w:hAnsi="Times New Roman" w:cs="Times New Roman"/>
          <w:strike/>
          <w:color w:val="FF0000"/>
          <w:sz w:val="24"/>
          <w:szCs w:val="24"/>
        </w:rPr>
        <w:t>(2) Jedinice lokalne samouprave i Grad Zagreb podnose Ministarstvu i Hrvatskoj agenciji za poljoprivredu i hranu godišnje izvješće o primjeni propisanih mjera iz stavka 1. ovoga članka do 31. ožujka svake tekuće godine za prethodnu godinu.</w:t>
      </w:r>
    </w:p>
    <w:p w14:paraId="6AFFA73C" w14:textId="1730598A"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Članak 1</w:t>
      </w:r>
      <w:r w:rsidR="00296F67">
        <w:rPr>
          <w:rFonts w:ascii="Times New Roman" w:hAnsi="Times New Roman" w:cs="Times New Roman"/>
          <w:sz w:val="24"/>
          <w:szCs w:val="24"/>
        </w:rPr>
        <w:t>2</w:t>
      </w:r>
      <w:r w:rsidRPr="004501BF">
        <w:rPr>
          <w:rFonts w:ascii="Times New Roman" w:hAnsi="Times New Roman" w:cs="Times New Roman"/>
          <w:sz w:val="24"/>
          <w:szCs w:val="24"/>
        </w:rPr>
        <w:t>.</w:t>
      </w:r>
    </w:p>
    <w:p w14:paraId="6CBFA267" w14:textId="77777777" w:rsidR="004501BF" w:rsidRPr="004501BF" w:rsidRDefault="004501BF" w:rsidP="00D31A5F">
      <w:pPr>
        <w:jc w:val="both"/>
        <w:rPr>
          <w:rFonts w:ascii="Times New Roman" w:hAnsi="Times New Roman" w:cs="Times New Roman"/>
          <w:sz w:val="24"/>
          <w:szCs w:val="24"/>
        </w:rPr>
      </w:pPr>
      <w:r w:rsidRPr="004501BF">
        <w:rPr>
          <w:rFonts w:ascii="Times New Roman" w:hAnsi="Times New Roman" w:cs="Times New Roman"/>
          <w:sz w:val="24"/>
          <w:szCs w:val="24"/>
        </w:rPr>
        <w:t>(1) Agrotehničkim mjerama, u svrhu zaštite poljoprivrednog zemljišta od erozije vodom i vjetrom, razumijeva se zabrana skidanja humusnog, odnosno oraničnog sloja površine poljoprivrednog zemljišta.</w:t>
      </w:r>
    </w:p>
    <w:p w14:paraId="0EC64221" w14:textId="77777777" w:rsidR="004501BF" w:rsidRPr="004501BF" w:rsidRDefault="004501BF" w:rsidP="00D31A5F">
      <w:pPr>
        <w:jc w:val="both"/>
        <w:rPr>
          <w:rFonts w:ascii="Times New Roman" w:hAnsi="Times New Roman" w:cs="Times New Roman"/>
          <w:sz w:val="24"/>
          <w:szCs w:val="24"/>
        </w:rPr>
      </w:pPr>
      <w:r w:rsidRPr="004501BF">
        <w:rPr>
          <w:rFonts w:ascii="Times New Roman" w:hAnsi="Times New Roman" w:cs="Times New Roman"/>
          <w:sz w:val="24"/>
          <w:szCs w:val="24"/>
        </w:rPr>
        <w:t>(2) Vlasnici i posjednici poljoprivrednog zemljišta dužni su održavati dugogodišnje nasade i višegodišnje kulture podignute radi zaštite od erozije na tom zemljištu.</w:t>
      </w:r>
    </w:p>
    <w:p w14:paraId="66E3B770" w14:textId="77777777" w:rsidR="00D31A5F" w:rsidRPr="00D31A5F" w:rsidRDefault="00D31A5F" w:rsidP="00D31A5F">
      <w:pPr>
        <w:jc w:val="center"/>
        <w:rPr>
          <w:rFonts w:ascii="Times New Roman" w:hAnsi="Times New Roman" w:cs="Times New Roman"/>
          <w:sz w:val="24"/>
          <w:szCs w:val="24"/>
        </w:rPr>
      </w:pPr>
      <w:r>
        <w:rPr>
          <w:rFonts w:ascii="Times New Roman" w:hAnsi="Times New Roman" w:cs="Times New Roman"/>
          <w:sz w:val="24"/>
          <w:szCs w:val="24"/>
        </w:rPr>
        <w:t>Članak 1</w:t>
      </w:r>
      <w:r w:rsidR="001B3B09">
        <w:rPr>
          <w:rFonts w:ascii="Times New Roman" w:hAnsi="Times New Roman" w:cs="Times New Roman"/>
          <w:sz w:val="24"/>
          <w:szCs w:val="24"/>
        </w:rPr>
        <w:t>3</w:t>
      </w:r>
      <w:r w:rsidRPr="00D31A5F">
        <w:rPr>
          <w:rFonts w:ascii="Times New Roman" w:hAnsi="Times New Roman" w:cs="Times New Roman"/>
          <w:sz w:val="24"/>
          <w:szCs w:val="24"/>
        </w:rPr>
        <w:t>.</w:t>
      </w:r>
    </w:p>
    <w:p w14:paraId="49014085" w14:textId="04256F1E" w:rsidR="00D31A5F" w:rsidRPr="00B10CE6" w:rsidRDefault="00C36412" w:rsidP="00D31A5F">
      <w:pPr>
        <w:jc w:val="both"/>
        <w:rPr>
          <w:rFonts w:ascii="Times New Roman" w:hAnsi="Times New Roman" w:cs="Times New Roman"/>
          <w:sz w:val="24"/>
          <w:szCs w:val="24"/>
        </w:rPr>
      </w:pPr>
      <w:r>
        <w:rPr>
          <w:rFonts w:ascii="Times New Roman" w:hAnsi="Times New Roman" w:cs="Times New Roman"/>
          <w:sz w:val="24"/>
          <w:szCs w:val="24"/>
        </w:rPr>
        <w:t>M</w:t>
      </w:r>
      <w:r w:rsidR="00D31A5F" w:rsidRPr="00B10CE6">
        <w:rPr>
          <w:rFonts w:ascii="Times New Roman" w:hAnsi="Times New Roman" w:cs="Times New Roman"/>
          <w:sz w:val="24"/>
          <w:szCs w:val="24"/>
        </w:rPr>
        <w:t xml:space="preserve">inistar će donijeti pravilnik o agrotehničkim mjerama, </w:t>
      </w:r>
      <w:r w:rsidR="00F95ECF" w:rsidRPr="00B10CE6">
        <w:rPr>
          <w:rFonts w:ascii="Times New Roman" w:hAnsi="Times New Roman" w:cs="Times New Roman"/>
          <w:sz w:val="24"/>
          <w:szCs w:val="24"/>
        </w:rPr>
        <w:t xml:space="preserve">zaštiti poljoprivrednog zemljišta od onečišćenja </w:t>
      </w:r>
      <w:r w:rsidR="00D31A5F" w:rsidRPr="00B10CE6">
        <w:rPr>
          <w:rFonts w:ascii="Times New Roman" w:hAnsi="Times New Roman" w:cs="Times New Roman"/>
          <w:sz w:val="24"/>
          <w:szCs w:val="24"/>
        </w:rPr>
        <w:t xml:space="preserve">i dopuštenim količinama štetnih tvari i </w:t>
      </w:r>
      <w:r w:rsidR="00F95ECF" w:rsidRPr="00B10CE6">
        <w:rPr>
          <w:rFonts w:ascii="Times New Roman" w:hAnsi="Times New Roman" w:cs="Times New Roman"/>
          <w:sz w:val="24"/>
          <w:szCs w:val="24"/>
        </w:rPr>
        <w:t>metodologiji za praćenje stanja poljoprivrednog zemljišta</w:t>
      </w:r>
      <w:r w:rsidR="00D31A5F" w:rsidRPr="00B10CE6">
        <w:rPr>
          <w:rFonts w:ascii="Times New Roman" w:hAnsi="Times New Roman" w:cs="Times New Roman"/>
          <w:sz w:val="24"/>
          <w:szCs w:val="24"/>
        </w:rPr>
        <w:t>.</w:t>
      </w:r>
    </w:p>
    <w:p w14:paraId="5014F952" w14:textId="77777777" w:rsidR="004501BF" w:rsidRPr="004501BF" w:rsidRDefault="004501BF" w:rsidP="00D31A5F">
      <w:pPr>
        <w:jc w:val="center"/>
        <w:rPr>
          <w:rFonts w:ascii="Times New Roman" w:hAnsi="Times New Roman" w:cs="Times New Roman"/>
          <w:sz w:val="24"/>
          <w:szCs w:val="24"/>
        </w:rPr>
      </w:pPr>
      <w:r w:rsidRPr="004501BF">
        <w:rPr>
          <w:rFonts w:ascii="Times New Roman" w:hAnsi="Times New Roman" w:cs="Times New Roman"/>
          <w:sz w:val="24"/>
          <w:szCs w:val="24"/>
        </w:rPr>
        <w:t>Članak 1</w:t>
      </w:r>
      <w:r w:rsidR="001B3B09">
        <w:rPr>
          <w:rFonts w:ascii="Times New Roman" w:hAnsi="Times New Roman" w:cs="Times New Roman"/>
          <w:sz w:val="24"/>
          <w:szCs w:val="24"/>
        </w:rPr>
        <w:t>4</w:t>
      </w:r>
      <w:r w:rsidRPr="004501BF">
        <w:rPr>
          <w:rFonts w:ascii="Times New Roman" w:hAnsi="Times New Roman" w:cs="Times New Roman"/>
          <w:sz w:val="24"/>
          <w:szCs w:val="24"/>
        </w:rPr>
        <w:t>.</w:t>
      </w:r>
    </w:p>
    <w:p w14:paraId="4FAD91CF"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Općinsko odnosno gradsko vijeće odnosno Gradska skupština Grada Zagreba propisuje mjere za uređivanje i održavanje poljoprivrednih rudina, a osobito: održavanje živica i međa, održavanje poljskih putova, uređivanje i održavanje kanala oborinske odvodnje, sprječavanje zasjenjivanja susjednih čestica te sadnju i održavanje vjetrobranskih pojasa.</w:t>
      </w:r>
    </w:p>
    <w:p w14:paraId="50BF95EE" w14:textId="16CAE5ED"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(2) Jedinice lokalne samouprave </w:t>
      </w:r>
      <w:r w:rsidR="00DB2B8D">
        <w:rPr>
          <w:rFonts w:ascii="Times New Roman" w:hAnsi="Times New Roman" w:cs="Times New Roman"/>
          <w:sz w:val="24"/>
          <w:szCs w:val="24"/>
        </w:rPr>
        <w:t>odnosno</w:t>
      </w:r>
      <w:r w:rsidRPr="004501BF">
        <w:rPr>
          <w:rFonts w:ascii="Times New Roman" w:hAnsi="Times New Roman" w:cs="Times New Roman"/>
          <w:sz w:val="24"/>
          <w:szCs w:val="24"/>
        </w:rPr>
        <w:t xml:space="preserve"> Grad Zagreb podnose Ministarstvu i Hrvatskoj agenciji za poljoprivredu i hranu godišnje izvješće o primjeni propisanih mjera </w:t>
      </w:r>
      <w:r w:rsidRPr="00B10CE6">
        <w:rPr>
          <w:rFonts w:ascii="Times New Roman" w:hAnsi="Times New Roman" w:cs="Times New Roman"/>
          <w:sz w:val="24"/>
          <w:szCs w:val="24"/>
        </w:rPr>
        <w:t xml:space="preserve">iz </w:t>
      </w:r>
      <w:r w:rsidR="004A5125" w:rsidRPr="00B10CE6">
        <w:rPr>
          <w:rFonts w:ascii="Times New Roman" w:hAnsi="Times New Roman" w:cs="Times New Roman"/>
          <w:sz w:val="24"/>
          <w:szCs w:val="24"/>
        </w:rPr>
        <w:t xml:space="preserve">članka 10. stavka 1.  ovoga Zakona i </w:t>
      </w:r>
      <w:r w:rsidRPr="004501BF">
        <w:rPr>
          <w:rFonts w:ascii="Times New Roman" w:hAnsi="Times New Roman" w:cs="Times New Roman"/>
          <w:sz w:val="24"/>
          <w:szCs w:val="24"/>
        </w:rPr>
        <w:t>stavka 1. ovoga članka do 31. ožujka svake tekuće godine za prethodnu godinu.</w:t>
      </w:r>
    </w:p>
    <w:p w14:paraId="60E79C3B" w14:textId="77777777" w:rsidR="00C60BFF" w:rsidRPr="004501BF" w:rsidRDefault="00C60BFF" w:rsidP="00EA06B4">
      <w:pPr>
        <w:jc w:val="both"/>
        <w:rPr>
          <w:rFonts w:ascii="Times New Roman" w:hAnsi="Times New Roman" w:cs="Times New Roman"/>
          <w:sz w:val="24"/>
          <w:szCs w:val="24"/>
        </w:rPr>
      </w:pPr>
      <w:r>
        <w:rPr>
          <w:rFonts w:ascii="Times New Roman" w:hAnsi="Times New Roman" w:cs="Times New Roman"/>
          <w:sz w:val="24"/>
          <w:szCs w:val="24"/>
        </w:rPr>
        <w:lastRenderedPageBreak/>
        <w:t>(3) Izvješće iz stavka 2. ovoga članka, podnosi se u pisanom obliku do uspostave elektroničkog</w:t>
      </w:r>
      <w:r w:rsidR="00EC1D94">
        <w:rPr>
          <w:rFonts w:ascii="Times New Roman" w:hAnsi="Times New Roman" w:cs="Times New Roman"/>
          <w:sz w:val="24"/>
          <w:szCs w:val="24"/>
        </w:rPr>
        <w:t xml:space="preserve"> izvještavanja.</w:t>
      </w:r>
      <w:r>
        <w:rPr>
          <w:rFonts w:ascii="Times New Roman" w:hAnsi="Times New Roman" w:cs="Times New Roman"/>
          <w:sz w:val="24"/>
          <w:szCs w:val="24"/>
        </w:rPr>
        <w:t xml:space="preserve"> </w:t>
      </w:r>
    </w:p>
    <w:p w14:paraId="30617C4B"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Članak 1</w:t>
      </w:r>
      <w:r w:rsidR="001B3B09">
        <w:rPr>
          <w:rFonts w:ascii="Times New Roman" w:hAnsi="Times New Roman" w:cs="Times New Roman"/>
          <w:sz w:val="24"/>
          <w:szCs w:val="24"/>
        </w:rPr>
        <w:t>5</w:t>
      </w:r>
      <w:r w:rsidRPr="004501BF">
        <w:rPr>
          <w:rFonts w:ascii="Times New Roman" w:hAnsi="Times New Roman" w:cs="Times New Roman"/>
          <w:sz w:val="24"/>
          <w:szCs w:val="24"/>
        </w:rPr>
        <w:t>.</w:t>
      </w:r>
    </w:p>
    <w:p w14:paraId="26EA2290" w14:textId="0FF5F418" w:rsidR="004501BF" w:rsidRDefault="004501BF" w:rsidP="00EA06B4">
      <w:pPr>
        <w:jc w:val="both"/>
        <w:rPr>
          <w:ins w:id="427" w:author="Natalija Banovic" w:date="2020-06-20T13:26:00Z"/>
          <w:rFonts w:ascii="Times New Roman" w:hAnsi="Times New Roman" w:cs="Times New Roman"/>
          <w:sz w:val="24"/>
          <w:szCs w:val="24"/>
        </w:rPr>
      </w:pPr>
      <w:r w:rsidRPr="004501BF">
        <w:rPr>
          <w:rFonts w:ascii="Times New Roman" w:hAnsi="Times New Roman" w:cs="Times New Roman"/>
          <w:sz w:val="24"/>
          <w:szCs w:val="24"/>
        </w:rPr>
        <w:t xml:space="preserve">(1) Ministarstvo u ime i za račun Republike Hrvatske može radi okrupnjavanja poljoprivrednog zemljišta otkupiti privatno poljoprivredno zemljište koje se nalazi unutar proizvodno-tehnološke cjeline ili graniči s poljoprivrednim zemljištem u vlasništvu države po </w:t>
      </w:r>
      <w:r w:rsidRPr="00A15390">
        <w:rPr>
          <w:rFonts w:ascii="Times New Roman" w:hAnsi="Times New Roman" w:cs="Times New Roman"/>
          <w:sz w:val="24"/>
          <w:szCs w:val="24"/>
        </w:rPr>
        <w:t>cijeni koj</w:t>
      </w:r>
      <w:r w:rsidR="00C05AE6" w:rsidRPr="00A15390">
        <w:rPr>
          <w:rFonts w:ascii="Times New Roman" w:hAnsi="Times New Roman" w:cs="Times New Roman"/>
          <w:sz w:val="24"/>
          <w:szCs w:val="24"/>
        </w:rPr>
        <w:t>a se utvrđuje iz podataka</w:t>
      </w:r>
      <w:r w:rsidRPr="00A15390">
        <w:rPr>
          <w:rFonts w:ascii="Times New Roman" w:hAnsi="Times New Roman" w:cs="Times New Roman"/>
          <w:sz w:val="24"/>
          <w:szCs w:val="24"/>
        </w:rPr>
        <w:t xml:space="preserve"> </w:t>
      </w:r>
      <w:r w:rsidR="005F1B75" w:rsidRPr="00A15390">
        <w:rPr>
          <w:rFonts w:ascii="Times New Roman" w:hAnsi="Times New Roman" w:cs="Times New Roman"/>
          <w:sz w:val="24"/>
          <w:szCs w:val="24"/>
        </w:rPr>
        <w:t xml:space="preserve">informacijskog sustava prostornog uređenja o prosječnoj vrijednosti zemljišta </w:t>
      </w:r>
      <w:r w:rsidR="005F1B75" w:rsidRPr="00FB3F7E">
        <w:rPr>
          <w:rFonts w:ascii="Times New Roman" w:hAnsi="Times New Roman" w:cs="Times New Roman"/>
          <w:color w:val="FF0000"/>
          <w:sz w:val="24"/>
          <w:szCs w:val="24"/>
        </w:rPr>
        <w:t>unutar građevinskog područja</w:t>
      </w:r>
      <w:r w:rsidR="005F1B75" w:rsidRPr="00A15390">
        <w:rPr>
          <w:rFonts w:ascii="Times New Roman" w:hAnsi="Times New Roman" w:cs="Times New Roman"/>
          <w:sz w:val="24"/>
          <w:szCs w:val="24"/>
        </w:rPr>
        <w:t>.</w:t>
      </w:r>
    </w:p>
    <w:p w14:paraId="69A1EFBE" w14:textId="5507277B" w:rsidR="006E2DBD" w:rsidRPr="00FB3F7E" w:rsidRDefault="006E2DBD" w:rsidP="00EA06B4">
      <w:pPr>
        <w:jc w:val="both"/>
        <w:rPr>
          <w:rFonts w:ascii="Times New Roman" w:hAnsi="Times New Roman" w:cs="Times New Roman"/>
          <w:color w:val="FF0000"/>
          <w:sz w:val="24"/>
          <w:szCs w:val="24"/>
        </w:rPr>
      </w:pPr>
      <w:ins w:id="428" w:author="Natalija Banovic" w:date="2020-06-20T13:26:00Z">
        <w:r w:rsidRPr="006E2DBD">
          <w:rPr>
            <w:rFonts w:ascii="Times New Roman" w:hAnsi="Times New Roman" w:cs="Times New Roman"/>
            <w:color w:val="FF0000"/>
            <w:sz w:val="24"/>
            <w:szCs w:val="24"/>
          </w:rPr>
          <w:t>*</w:t>
        </w:r>
        <w:r w:rsidRPr="00FB3F7E">
          <w:rPr>
            <w:color w:val="FF0000"/>
          </w:rPr>
          <w:t xml:space="preserve"> Zašto se uzima cijena zemljišta unutar građevinskog područja?</w:t>
        </w:r>
      </w:ins>
    </w:p>
    <w:p w14:paraId="7F3CB59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Poljoprivredno zemljište iz stavka 1. ovoga članka može se otkupiti na prijedlog vlasnika ili na prijedlog Ministarstva.</w:t>
      </w:r>
    </w:p>
    <w:p w14:paraId="570E71E9"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Ministarstvo u slučaju iz stavka 1. ovoga članka donosi odluku o kupnji poljoprivrednog zemljišta te sklapa ugovor o prodaji predmetnog poljoprivrednog zemljišta s vlasnikom ili zakonskim zastupnikom.</w:t>
      </w:r>
    </w:p>
    <w:p w14:paraId="6034E9C2" w14:textId="7E571D65"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(4) Kupljeno poljoprivredno zemljište iz stavka 1. ovoga članka vlasništvo je Republike Hrvatske i </w:t>
      </w:r>
      <w:ins w:id="429" w:author="Natalija Banovic" w:date="2020-05-17T23:58:00Z">
        <w:r w:rsidR="007A5CEF">
          <w:rPr>
            <w:rFonts w:ascii="Times New Roman" w:hAnsi="Times New Roman" w:cs="Times New Roman"/>
            <w:color w:val="FF0000"/>
            <w:sz w:val="24"/>
            <w:szCs w:val="24"/>
          </w:rPr>
          <w:t xml:space="preserve">uvrštava se u Program raspolaganja </w:t>
        </w:r>
      </w:ins>
      <w:ins w:id="430" w:author="Natalija Banovic" w:date="2020-05-17T23:59:00Z">
        <w:r w:rsidR="007A5CEF">
          <w:rPr>
            <w:rFonts w:ascii="Times New Roman" w:hAnsi="Times New Roman" w:cs="Times New Roman"/>
            <w:color w:val="FF0000"/>
            <w:sz w:val="24"/>
            <w:szCs w:val="24"/>
          </w:rPr>
          <w:t xml:space="preserve">poljoprivrednim zemljištem u vlasništvu RH kojeg donosi </w:t>
        </w:r>
      </w:ins>
      <w:del w:id="431" w:author="Natalija Banovic" w:date="2020-05-17T23:56:00Z">
        <w:r w:rsidRPr="004501BF" w:rsidDel="007A5CEF">
          <w:rPr>
            <w:rFonts w:ascii="Times New Roman" w:hAnsi="Times New Roman" w:cs="Times New Roman"/>
            <w:sz w:val="24"/>
            <w:szCs w:val="24"/>
          </w:rPr>
          <w:delText xml:space="preserve">njime raspolaže </w:delText>
        </w:r>
      </w:del>
      <w:r w:rsidRPr="004501BF">
        <w:rPr>
          <w:rFonts w:ascii="Times New Roman" w:hAnsi="Times New Roman" w:cs="Times New Roman"/>
          <w:sz w:val="24"/>
          <w:szCs w:val="24"/>
        </w:rPr>
        <w:t>jedinica lokalne samouprave odnosno Grad Zagreb na čijem se području zemljište nalazi</w:t>
      </w:r>
      <w:ins w:id="432" w:author="Natalija Banovic" w:date="2020-05-17T23:59:00Z">
        <w:r w:rsidR="007A5CEF">
          <w:rPr>
            <w:rFonts w:ascii="Times New Roman" w:hAnsi="Times New Roman" w:cs="Times New Roman"/>
            <w:sz w:val="24"/>
            <w:szCs w:val="24"/>
          </w:rPr>
          <w:t>.</w:t>
        </w:r>
      </w:ins>
      <w:del w:id="433" w:author="Natalija Banovic" w:date="2020-05-17T23:57:00Z">
        <w:r w:rsidRPr="004501BF" w:rsidDel="007A5CEF">
          <w:rPr>
            <w:rFonts w:ascii="Times New Roman" w:hAnsi="Times New Roman" w:cs="Times New Roman"/>
            <w:sz w:val="24"/>
            <w:szCs w:val="24"/>
          </w:rPr>
          <w:delText>.</w:delText>
        </w:r>
      </w:del>
    </w:p>
    <w:p w14:paraId="68F8A9D1" w14:textId="77777777" w:rsidR="004501BF" w:rsidRPr="00A15390"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sidRPr="00A15390">
        <w:rPr>
          <w:rFonts w:ascii="Times New Roman" w:hAnsi="Times New Roman" w:cs="Times New Roman"/>
          <w:sz w:val="24"/>
          <w:szCs w:val="24"/>
        </w:rPr>
        <w:t>16</w:t>
      </w:r>
      <w:r w:rsidRPr="00A15390">
        <w:rPr>
          <w:rFonts w:ascii="Times New Roman" w:hAnsi="Times New Roman" w:cs="Times New Roman"/>
          <w:sz w:val="24"/>
          <w:szCs w:val="24"/>
        </w:rPr>
        <w:t>.</w:t>
      </w:r>
    </w:p>
    <w:p w14:paraId="269797CF" w14:textId="157B9B90" w:rsidR="002970E7" w:rsidRPr="00A15390" w:rsidRDefault="002970E7" w:rsidP="002970E7">
      <w:pPr>
        <w:jc w:val="both"/>
        <w:rPr>
          <w:rFonts w:ascii="Times New Roman" w:hAnsi="Times New Roman" w:cs="Times New Roman"/>
          <w:sz w:val="24"/>
          <w:szCs w:val="24"/>
        </w:rPr>
      </w:pPr>
      <w:r w:rsidRPr="00A15390">
        <w:rPr>
          <w:rFonts w:ascii="Times New Roman" w:hAnsi="Times New Roman" w:cs="Times New Roman"/>
          <w:sz w:val="24"/>
          <w:szCs w:val="24"/>
        </w:rPr>
        <w:t xml:space="preserve">(1) </w:t>
      </w:r>
      <w:del w:id="434" w:author="Natalija Banovic" w:date="2020-05-18T00:02:00Z">
        <w:r w:rsidRPr="007A5CEF" w:rsidDel="007A5CEF">
          <w:rPr>
            <w:rFonts w:ascii="Times New Roman" w:hAnsi="Times New Roman" w:cs="Times New Roman"/>
            <w:color w:val="FF0000"/>
            <w:sz w:val="24"/>
            <w:szCs w:val="24"/>
            <w:rPrChange w:id="435" w:author="Natalija Banovic" w:date="2020-05-18T00:01:00Z">
              <w:rPr>
                <w:rFonts w:ascii="Times New Roman" w:hAnsi="Times New Roman" w:cs="Times New Roman"/>
                <w:sz w:val="24"/>
                <w:szCs w:val="24"/>
              </w:rPr>
            </w:rPrChange>
          </w:rPr>
          <w:delText>Poljoprivredno zemljište u privatnom vlasništvu</w:delText>
        </w:r>
      </w:del>
      <w:ins w:id="436" w:author="Natalija Banovic" w:date="2020-05-18T00:02:00Z">
        <w:r w:rsidR="007A5CEF">
          <w:rPr>
            <w:rFonts w:ascii="Times New Roman" w:hAnsi="Times New Roman" w:cs="Times New Roman"/>
            <w:color w:val="FF0000"/>
            <w:sz w:val="24"/>
            <w:szCs w:val="24"/>
          </w:rPr>
          <w:t>Zapušteno privatno poljoprivredno zemljište čiji</w:t>
        </w:r>
        <w:r w:rsidR="007A5CEF" w:rsidRPr="007A5CEF">
          <w:rPr>
            <w:rFonts w:ascii="Times New Roman" w:hAnsi="Times New Roman" w:cs="Times New Roman"/>
            <w:color w:val="FF0000"/>
            <w:sz w:val="24"/>
            <w:szCs w:val="24"/>
          </w:rPr>
          <w:t xml:space="preserve"> </w:t>
        </w:r>
      </w:ins>
      <w:del w:id="437" w:author="Natalija Banovic" w:date="2020-05-18T00:02:00Z">
        <w:r w:rsidRPr="007A5CEF" w:rsidDel="007A5CEF">
          <w:rPr>
            <w:rFonts w:ascii="Times New Roman" w:hAnsi="Times New Roman" w:cs="Times New Roman"/>
            <w:color w:val="FF0000"/>
            <w:sz w:val="24"/>
            <w:szCs w:val="24"/>
            <w:rPrChange w:id="438" w:author="Natalija Banovic" w:date="2020-05-18T00:03:00Z">
              <w:rPr>
                <w:rFonts w:ascii="Times New Roman" w:hAnsi="Times New Roman" w:cs="Times New Roman"/>
                <w:sz w:val="24"/>
                <w:szCs w:val="24"/>
              </w:rPr>
            </w:rPrChange>
          </w:rPr>
          <w:delText xml:space="preserve"> koje se ne održava pogodnim za poljoprivrednu proizvodnju sukladno članku 4. stavcima 1. i 2. ovoga Zakona, a </w:delText>
        </w:r>
      </w:del>
      <w:ins w:id="439" w:author="Natalija Banovic" w:date="2020-05-18T00:02:00Z">
        <w:r w:rsidR="007A5CEF" w:rsidRPr="007A5CEF">
          <w:rPr>
            <w:rFonts w:ascii="Times New Roman" w:hAnsi="Times New Roman" w:cs="Times New Roman"/>
            <w:color w:val="FF0000"/>
            <w:sz w:val="24"/>
            <w:szCs w:val="24"/>
            <w:rPrChange w:id="440" w:author="Natalija Banovic" w:date="2020-05-18T00:03:00Z">
              <w:rPr>
                <w:rFonts w:ascii="Times New Roman" w:hAnsi="Times New Roman" w:cs="Times New Roman"/>
                <w:sz w:val="24"/>
                <w:szCs w:val="24"/>
              </w:rPr>
            </w:rPrChange>
          </w:rPr>
          <w:t xml:space="preserve">su </w:t>
        </w:r>
      </w:ins>
      <w:r w:rsidRPr="00A15390">
        <w:rPr>
          <w:rFonts w:ascii="Times New Roman" w:hAnsi="Times New Roman" w:cs="Times New Roman"/>
          <w:sz w:val="24"/>
          <w:szCs w:val="24"/>
        </w:rPr>
        <w:t xml:space="preserve">vlasnici </w:t>
      </w:r>
      <w:del w:id="441" w:author="Natalija Banovic" w:date="2020-05-18T00:03:00Z">
        <w:r w:rsidRPr="00A15390" w:rsidDel="007A5CEF">
          <w:rPr>
            <w:rFonts w:ascii="Times New Roman" w:hAnsi="Times New Roman" w:cs="Times New Roman"/>
            <w:sz w:val="24"/>
            <w:szCs w:val="24"/>
          </w:rPr>
          <w:delText xml:space="preserve">su </w:delText>
        </w:r>
      </w:del>
      <w:r w:rsidRPr="00A15390">
        <w:rPr>
          <w:rFonts w:ascii="Times New Roman" w:hAnsi="Times New Roman" w:cs="Times New Roman"/>
          <w:sz w:val="24"/>
          <w:szCs w:val="24"/>
        </w:rPr>
        <w:t xml:space="preserve">nedostupni ili nepoznatog boravišta, Ministarstvo može radi zaštite tla, okoliša ili ljudi </w:t>
      </w:r>
      <w:r w:rsidR="00202D87">
        <w:rPr>
          <w:rFonts w:ascii="Times New Roman" w:hAnsi="Times New Roman" w:cs="Times New Roman"/>
          <w:sz w:val="24"/>
          <w:szCs w:val="24"/>
        </w:rPr>
        <w:t xml:space="preserve">putem javnog natječaja </w:t>
      </w:r>
      <w:r w:rsidRPr="00A15390">
        <w:rPr>
          <w:rFonts w:ascii="Times New Roman" w:hAnsi="Times New Roman" w:cs="Times New Roman"/>
          <w:sz w:val="24"/>
          <w:szCs w:val="24"/>
        </w:rPr>
        <w:t xml:space="preserve">dati u zakup fizičkoj osobi </w:t>
      </w:r>
      <w:r w:rsidR="00202D87">
        <w:rPr>
          <w:rFonts w:ascii="Times New Roman" w:hAnsi="Times New Roman" w:cs="Times New Roman"/>
          <w:sz w:val="24"/>
          <w:szCs w:val="24"/>
        </w:rPr>
        <w:t xml:space="preserve">koja na natječaju ponudi najviši iznos zakupnine, </w:t>
      </w:r>
      <w:r w:rsidRPr="00A15390">
        <w:rPr>
          <w:rFonts w:ascii="Times New Roman" w:hAnsi="Times New Roman" w:cs="Times New Roman"/>
          <w:sz w:val="24"/>
          <w:szCs w:val="24"/>
        </w:rPr>
        <w:t>na rok do deset godina</w:t>
      </w:r>
      <w:r w:rsidR="00EE23F4" w:rsidRPr="00A15390">
        <w:rPr>
          <w:rFonts w:ascii="Times New Roman" w:hAnsi="Times New Roman" w:cs="Times New Roman"/>
          <w:sz w:val="24"/>
          <w:szCs w:val="24"/>
        </w:rPr>
        <w:t xml:space="preserve"> te iznimno za podizanje trajnih nasada na rok do dvadeset godina</w:t>
      </w:r>
      <w:r w:rsidRPr="00A15390">
        <w:rPr>
          <w:rFonts w:ascii="Times New Roman" w:hAnsi="Times New Roman" w:cs="Times New Roman"/>
          <w:sz w:val="24"/>
          <w:szCs w:val="24"/>
        </w:rPr>
        <w:t>.</w:t>
      </w:r>
    </w:p>
    <w:p w14:paraId="20A7B4B8" w14:textId="207F1DF2" w:rsidR="002970E7" w:rsidRPr="00A15390" w:rsidRDefault="002970E7" w:rsidP="00EA06B4">
      <w:pPr>
        <w:jc w:val="both"/>
        <w:rPr>
          <w:rFonts w:ascii="Times New Roman" w:hAnsi="Times New Roman" w:cs="Times New Roman"/>
          <w:sz w:val="24"/>
          <w:szCs w:val="24"/>
        </w:rPr>
      </w:pPr>
      <w:r w:rsidRPr="00A15390">
        <w:rPr>
          <w:rFonts w:ascii="Times New Roman" w:hAnsi="Times New Roman" w:cs="Times New Roman"/>
          <w:sz w:val="24"/>
          <w:szCs w:val="24"/>
        </w:rPr>
        <w:t xml:space="preserve">(2) Iznimno, </w:t>
      </w:r>
      <w:ins w:id="442" w:author="Natalija Banovic" w:date="2020-05-18T00:04:00Z">
        <w:r w:rsidR="00B10EDD" w:rsidRPr="00FB3F7E">
          <w:rPr>
            <w:rFonts w:ascii="Times New Roman" w:hAnsi="Times New Roman" w:cs="Times New Roman"/>
            <w:color w:val="FF0000"/>
            <w:sz w:val="24"/>
            <w:szCs w:val="24"/>
          </w:rPr>
          <w:t>z</w:t>
        </w:r>
        <w:r w:rsidR="00B10EDD" w:rsidRPr="00B10EDD">
          <w:rPr>
            <w:rFonts w:ascii="Times New Roman" w:hAnsi="Times New Roman" w:cs="Times New Roman"/>
            <w:color w:val="FF0000"/>
            <w:sz w:val="24"/>
            <w:szCs w:val="24"/>
          </w:rPr>
          <w:t>apu</w:t>
        </w:r>
        <w:r w:rsidR="00B10EDD">
          <w:rPr>
            <w:rFonts w:ascii="Times New Roman" w:hAnsi="Times New Roman" w:cs="Times New Roman"/>
            <w:color w:val="FF0000"/>
            <w:sz w:val="24"/>
            <w:szCs w:val="24"/>
          </w:rPr>
          <w:t>šteno privatno poljoprivredno zemljište čiji</w:t>
        </w:r>
        <w:r w:rsidR="00B10EDD" w:rsidRPr="00110820">
          <w:rPr>
            <w:rFonts w:ascii="Times New Roman" w:hAnsi="Times New Roman" w:cs="Times New Roman"/>
            <w:color w:val="FF0000"/>
            <w:sz w:val="24"/>
            <w:szCs w:val="24"/>
          </w:rPr>
          <w:t xml:space="preserve"> su</w:t>
        </w:r>
      </w:ins>
      <w:ins w:id="443" w:author="Natalija Banovic" w:date="2020-05-18T00:05:00Z">
        <w:r w:rsidR="00B10EDD">
          <w:rPr>
            <w:rFonts w:ascii="Times New Roman" w:hAnsi="Times New Roman" w:cs="Times New Roman"/>
            <w:color w:val="FF0000"/>
            <w:sz w:val="24"/>
            <w:szCs w:val="24"/>
          </w:rPr>
          <w:t xml:space="preserve"> </w:t>
        </w:r>
      </w:ins>
      <w:del w:id="444" w:author="Natalija Banovic" w:date="2020-05-18T00:04:00Z">
        <w:r w:rsidRPr="00A15390" w:rsidDel="00B10EDD">
          <w:rPr>
            <w:rFonts w:ascii="Times New Roman" w:hAnsi="Times New Roman" w:cs="Times New Roman"/>
            <w:sz w:val="24"/>
            <w:szCs w:val="24"/>
          </w:rPr>
          <w:delText>poljoprivredno zemljište u privatnom vlasništvu koje se ne održava pogodnim za poljoprivrednu proizvodnju sukladno članku 4. stavcima 1. i 2. ovoga Zakona</w:delText>
        </w:r>
      </w:del>
      <w:del w:id="445" w:author="Natalija Banovic" w:date="2020-05-18T00:05:00Z">
        <w:r w:rsidRPr="00A15390" w:rsidDel="00B10EDD">
          <w:rPr>
            <w:rFonts w:ascii="Times New Roman" w:hAnsi="Times New Roman" w:cs="Times New Roman"/>
            <w:sz w:val="24"/>
            <w:szCs w:val="24"/>
          </w:rPr>
          <w:delText xml:space="preserve">, a </w:delText>
        </w:r>
      </w:del>
      <w:r w:rsidRPr="00A15390">
        <w:rPr>
          <w:rFonts w:ascii="Times New Roman" w:hAnsi="Times New Roman" w:cs="Times New Roman"/>
          <w:sz w:val="24"/>
          <w:szCs w:val="24"/>
        </w:rPr>
        <w:t xml:space="preserve">vlasnici </w:t>
      </w:r>
      <w:del w:id="446" w:author="Natalija Banovic" w:date="2020-05-18T00:05:00Z">
        <w:r w:rsidRPr="00A15390" w:rsidDel="00B10EDD">
          <w:rPr>
            <w:rFonts w:ascii="Times New Roman" w:hAnsi="Times New Roman" w:cs="Times New Roman"/>
            <w:sz w:val="24"/>
            <w:szCs w:val="24"/>
          </w:rPr>
          <w:delText xml:space="preserve">su </w:delText>
        </w:r>
      </w:del>
      <w:r w:rsidRPr="00A15390">
        <w:rPr>
          <w:rFonts w:ascii="Times New Roman" w:hAnsi="Times New Roman" w:cs="Times New Roman"/>
          <w:sz w:val="24"/>
          <w:szCs w:val="24"/>
        </w:rPr>
        <w:t xml:space="preserve">poznati, </w:t>
      </w:r>
      <w:r w:rsidR="007E6036" w:rsidRPr="00A15390">
        <w:rPr>
          <w:rFonts w:ascii="Times New Roman" w:hAnsi="Times New Roman" w:cs="Times New Roman"/>
          <w:sz w:val="24"/>
          <w:szCs w:val="24"/>
        </w:rPr>
        <w:t>Ministarstvo</w:t>
      </w:r>
      <w:r w:rsidR="00DB2B8D" w:rsidRPr="00A15390">
        <w:rPr>
          <w:rFonts w:ascii="Times New Roman" w:hAnsi="Times New Roman" w:cs="Times New Roman"/>
          <w:sz w:val="24"/>
          <w:szCs w:val="24"/>
        </w:rPr>
        <w:t xml:space="preserve"> </w:t>
      </w:r>
      <w:r w:rsidRPr="00A15390">
        <w:rPr>
          <w:rFonts w:ascii="Times New Roman" w:hAnsi="Times New Roman" w:cs="Times New Roman"/>
          <w:sz w:val="24"/>
          <w:szCs w:val="24"/>
        </w:rPr>
        <w:t xml:space="preserve">može </w:t>
      </w:r>
      <w:r w:rsidR="00DC025D">
        <w:rPr>
          <w:rFonts w:ascii="Times New Roman" w:hAnsi="Times New Roman" w:cs="Times New Roman"/>
          <w:sz w:val="24"/>
          <w:szCs w:val="24"/>
        </w:rPr>
        <w:t xml:space="preserve">putem javnog natječaja </w:t>
      </w:r>
      <w:r w:rsidRPr="00A15390">
        <w:rPr>
          <w:rFonts w:ascii="Times New Roman" w:hAnsi="Times New Roman" w:cs="Times New Roman"/>
          <w:sz w:val="24"/>
          <w:szCs w:val="24"/>
        </w:rPr>
        <w:t xml:space="preserve">dati u zakup fizičkoj osobi </w:t>
      </w:r>
      <w:r w:rsidR="00DC025D" w:rsidRPr="00DC025D">
        <w:rPr>
          <w:rFonts w:ascii="Times New Roman" w:hAnsi="Times New Roman" w:cs="Times New Roman"/>
          <w:sz w:val="24"/>
          <w:szCs w:val="24"/>
        </w:rPr>
        <w:t xml:space="preserve">koja na natječaju ponudi najviši iznos </w:t>
      </w:r>
      <w:r w:rsidR="00DC025D" w:rsidRPr="006E2DBD">
        <w:rPr>
          <w:rFonts w:ascii="Times New Roman" w:hAnsi="Times New Roman" w:cs="Times New Roman"/>
          <w:sz w:val="24"/>
          <w:szCs w:val="24"/>
        </w:rPr>
        <w:t xml:space="preserve">zakupnine, </w:t>
      </w:r>
      <w:r w:rsidRPr="006E2DBD">
        <w:rPr>
          <w:rFonts w:ascii="Times New Roman" w:hAnsi="Times New Roman" w:cs="Times New Roman"/>
          <w:sz w:val="24"/>
          <w:szCs w:val="24"/>
        </w:rPr>
        <w:t xml:space="preserve">na rok do </w:t>
      </w:r>
      <w:r w:rsidR="00063E83" w:rsidRPr="006E2DBD">
        <w:rPr>
          <w:rFonts w:ascii="Times New Roman" w:hAnsi="Times New Roman" w:cs="Times New Roman"/>
          <w:sz w:val="24"/>
          <w:szCs w:val="24"/>
        </w:rPr>
        <w:t xml:space="preserve">deset </w:t>
      </w:r>
      <w:r w:rsidRPr="006E2DBD">
        <w:rPr>
          <w:rFonts w:ascii="Times New Roman" w:hAnsi="Times New Roman" w:cs="Times New Roman"/>
          <w:sz w:val="24"/>
          <w:szCs w:val="24"/>
        </w:rPr>
        <w:t xml:space="preserve">godina </w:t>
      </w:r>
      <w:r w:rsidR="00446461" w:rsidRPr="006E2DBD">
        <w:rPr>
          <w:rFonts w:ascii="Times New Roman" w:hAnsi="Times New Roman" w:cs="Times New Roman"/>
          <w:sz w:val="24"/>
          <w:szCs w:val="24"/>
        </w:rPr>
        <w:t>te iznimno za podizanje trajnih nasada na rok do dvadeset</w:t>
      </w:r>
      <w:r w:rsidR="00446461" w:rsidRPr="00A15390">
        <w:rPr>
          <w:rFonts w:ascii="Times New Roman" w:hAnsi="Times New Roman" w:cs="Times New Roman"/>
          <w:sz w:val="24"/>
          <w:szCs w:val="24"/>
        </w:rPr>
        <w:t xml:space="preserve"> godina </w:t>
      </w:r>
      <w:r w:rsidRPr="00A15390">
        <w:rPr>
          <w:rFonts w:ascii="Times New Roman" w:hAnsi="Times New Roman" w:cs="Times New Roman"/>
          <w:sz w:val="24"/>
          <w:szCs w:val="24"/>
        </w:rPr>
        <w:t>ukoliko vlasnik ne postupi po rješenju o održavanju zemljišta pogodnim za poljoprivrednu proizvodnju u roku od 90 dana od stupanja rješenja na snagu. Sredstva ostvarena naplatom zakupnine prihod su vlasnika.</w:t>
      </w:r>
      <w:r w:rsidRPr="00A15390" w:rsidDel="002970E7">
        <w:rPr>
          <w:rFonts w:ascii="Times New Roman" w:hAnsi="Times New Roman" w:cs="Times New Roman"/>
          <w:sz w:val="24"/>
          <w:szCs w:val="24"/>
        </w:rPr>
        <w:t xml:space="preserve"> </w:t>
      </w:r>
    </w:p>
    <w:p w14:paraId="37CDA27D" w14:textId="21372A1A" w:rsidR="00A278C0" w:rsidRDefault="00A15390" w:rsidP="00EA06B4">
      <w:pPr>
        <w:jc w:val="both"/>
        <w:rPr>
          <w:ins w:id="447" w:author="Natalija Banovic" w:date="2020-06-20T13:27:00Z"/>
          <w:rFonts w:ascii="Times New Roman" w:hAnsi="Times New Roman" w:cs="Times New Roman"/>
          <w:sz w:val="24"/>
          <w:szCs w:val="24"/>
        </w:rPr>
      </w:pPr>
      <w:r>
        <w:rPr>
          <w:rFonts w:ascii="Times New Roman" w:hAnsi="Times New Roman" w:cs="Times New Roman"/>
          <w:sz w:val="24"/>
          <w:szCs w:val="24"/>
        </w:rPr>
        <w:t>(</w:t>
      </w:r>
      <w:r w:rsidR="002E0BF4">
        <w:rPr>
          <w:rFonts w:ascii="Times New Roman" w:hAnsi="Times New Roman" w:cs="Times New Roman"/>
          <w:sz w:val="24"/>
          <w:szCs w:val="24"/>
        </w:rPr>
        <w:t>3</w:t>
      </w:r>
      <w:r w:rsidR="00685457">
        <w:rPr>
          <w:rFonts w:ascii="Times New Roman" w:hAnsi="Times New Roman" w:cs="Times New Roman"/>
          <w:sz w:val="24"/>
          <w:szCs w:val="24"/>
        </w:rPr>
        <w:t xml:space="preserve">) </w:t>
      </w:r>
      <w:r w:rsidR="00446461">
        <w:rPr>
          <w:rFonts w:ascii="Times New Roman" w:hAnsi="Times New Roman" w:cs="Times New Roman"/>
          <w:sz w:val="24"/>
          <w:szCs w:val="24"/>
        </w:rPr>
        <w:t>Ministarstvo će u suradnji s t</w:t>
      </w:r>
      <w:r w:rsidR="00184400">
        <w:rPr>
          <w:rFonts w:ascii="Times New Roman" w:hAnsi="Times New Roman" w:cs="Times New Roman"/>
          <w:sz w:val="24"/>
          <w:szCs w:val="24"/>
        </w:rPr>
        <w:t>ijelo</w:t>
      </w:r>
      <w:r w:rsidR="00446461">
        <w:rPr>
          <w:rFonts w:ascii="Times New Roman" w:hAnsi="Times New Roman" w:cs="Times New Roman"/>
          <w:sz w:val="24"/>
          <w:szCs w:val="24"/>
        </w:rPr>
        <w:t>m</w:t>
      </w:r>
      <w:r w:rsidR="00184400" w:rsidRPr="00184400">
        <w:rPr>
          <w:rFonts w:ascii="Times New Roman" w:hAnsi="Times New Roman" w:cs="Times New Roman"/>
          <w:sz w:val="24"/>
          <w:szCs w:val="24"/>
        </w:rPr>
        <w:t xml:space="preserve"> državne uprave nadležn</w:t>
      </w:r>
      <w:r w:rsidR="00446461">
        <w:rPr>
          <w:rFonts w:ascii="Times New Roman" w:hAnsi="Times New Roman" w:cs="Times New Roman"/>
          <w:sz w:val="24"/>
          <w:szCs w:val="24"/>
        </w:rPr>
        <w:t>im</w:t>
      </w:r>
      <w:r w:rsidR="00184400" w:rsidRPr="00184400">
        <w:rPr>
          <w:rFonts w:ascii="Times New Roman" w:hAnsi="Times New Roman" w:cs="Times New Roman"/>
          <w:sz w:val="24"/>
          <w:szCs w:val="24"/>
        </w:rPr>
        <w:t xml:space="preserve"> za geoprostorne podatke</w:t>
      </w:r>
      <w:r w:rsidR="00446461">
        <w:rPr>
          <w:rFonts w:ascii="Times New Roman" w:hAnsi="Times New Roman" w:cs="Times New Roman"/>
          <w:sz w:val="24"/>
          <w:szCs w:val="24"/>
        </w:rPr>
        <w:t xml:space="preserve"> i tijelom državne uprave nadležnim za pravosuđe</w:t>
      </w:r>
      <w:r w:rsidR="00184400" w:rsidRPr="00184400">
        <w:rPr>
          <w:rFonts w:ascii="Times New Roman" w:hAnsi="Times New Roman" w:cs="Times New Roman"/>
          <w:sz w:val="24"/>
          <w:szCs w:val="24"/>
        </w:rPr>
        <w:t xml:space="preserve"> </w:t>
      </w:r>
      <w:r w:rsidR="00446461">
        <w:rPr>
          <w:rFonts w:ascii="Times New Roman" w:hAnsi="Times New Roman" w:cs="Times New Roman"/>
          <w:sz w:val="24"/>
          <w:szCs w:val="24"/>
        </w:rPr>
        <w:t xml:space="preserve">izraditi evidenciju </w:t>
      </w:r>
      <w:r w:rsidR="00184400">
        <w:rPr>
          <w:rFonts w:ascii="Times New Roman" w:hAnsi="Times New Roman" w:cs="Times New Roman"/>
          <w:sz w:val="24"/>
          <w:szCs w:val="24"/>
        </w:rPr>
        <w:t xml:space="preserve"> </w:t>
      </w:r>
      <w:r w:rsidR="00446461" w:rsidRPr="00184400">
        <w:rPr>
          <w:rFonts w:ascii="Times New Roman" w:hAnsi="Times New Roman" w:cs="Times New Roman"/>
          <w:sz w:val="24"/>
          <w:szCs w:val="24"/>
        </w:rPr>
        <w:t xml:space="preserve">čestica zemljišta iz stavaka 1. i 2. ovog članka </w:t>
      </w:r>
      <w:r w:rsidR="00184400">
        <w:rPr>
          <w:rFonts w:ascii="Times New Roman" w:hAnsi="Times New Roman" w:cs="Times New Roman"/>
          <w:sz w:val="24"/>
          <w:szCs w:val="24"/>
        </w:rPr>
        <w:t xml:space="preserve">i </w:t>
      </w:r>
      <w:r w:rsidR="00446461">
        <w:rPr>
          <w:rFonts w:ascii="Times New Roman" w:hAnsi="Times New Roman" w:cs="Times New Roman"/>
          <w:sz w:val="24"/>
          <w:szCs w:val="24"/>
        </w:rPr>
        <w:t xml:space="preserve">dostaviti </w:t>
      </w:r>
      <w:r w:rsidR="00184400">
        <w:rPr>
          <w:rFonts w:ascii="Times New Roman" w:hAnsi="Times New Roman" w:cs="Times New Roman"/>
          <w:sz w:val="24"/>
          <w:szCs w:val="24"/>
        </w:rPr>
        <w:t>jedinicama lokalne samouprave</w:t>
      </w:r>
      <w:r w:rsidR="00DB2B8D" w:rsidRPr="00DB2B8D">
        <w:t xml:space="preserve"> </w:t>
      </w:r>
      <w:r w:rsidR="00DB2B8D" w:rsidRPr="00DB2B8D">
        <w:rPr>
          <w:rFonts w:ascii="Times New Roman" w:hAnsi="Times New Roman" w:cs="Times New Roman"/>
          <w:sz w:val="24"/>
          <w:szCs w:val="24"/>
        </w:rPr>
        <w:t>odnosno Grad</w:t>
      </w:r>
      <w:r w:rsidR="00DB2B8D">
        <w:rPr>
          <w:rFonts w:ascii="Times New Roman" w:hAnsi="Times New Roman" w:cs="Times New Roman"/>
          <w:sz w:val="24"/>
          <w:szCs w:val="24"/>
        </w:rPr>
        <w:t>u</w:t>
      </w:r>
      <w:r w:rsidR="00DB2B8D" w:rsidRPr="00DB2B8D">
        <w:rPr>
          <w:rFonts w:ascii="Times New Roman" w:hAnsi="Times New Roman" w:cs="Times New Roman"/>
          <w:sz w:val="24"/>
          <w:szCs w:val="24"/>
        </w:rPr>
        <w:t xml:space="preserve"> Zagreb</w:t>
      </w:r>
      <w:r w:rsidR="00DB2B8D">
        <w:rPr>
          <w:rFonts w:ascii="Times New Roman" w:hAnsi="Times New Roman" w:cs="Times New Roman"/>
          <w:sz w:val="24"/>
          <w:szCs w:val="24"/>
        </w:rPr>
        <w:t>u</w:t>
      </w:r>
      <w:r w:rsidR="00184400" w:rsidRPr="00184400">
        <w:rPr>
          <w:rFonts w:ascii="Times New Roman" w:hAnsi="Times New Roman" w:cs="Times New Roman"/>
          <w:sz w:val="24"/>
          <w:szCs w:val="24"/>
        </w:rPr>
        <w:t xml:space="preserve"> </w:t>
      </w:r>
      <w:r w:rsidR="00446461" w:rsidRPr="00184400">
        <w:rPr>
          <w:rFonts w:ascii="Times New Roman" w:hAnsi="Times New Roman" w:cs="Times New Roman"/>
          <w:sz w:val="24"/>
          <w:szCs w:val="24"/>
        </w:rPr>
        <w:t>u roku od 60 dana od stupanja na snagu ovog zakona</w:t>
      </w:r>
      <w:ins w:id="448" w:author="Natalija Banovic" w:date="2020-06-20T13:27:00Z">
        <w:r w:rsidR="006E2DBD">
          <w:rPr>
            <w:rFonts w:ascii="Times New Roman" w:hAnsi="Times New Roman" w:cs="Times New Roman"/>
            <w:sz w:val="24"/>
            <w:szCs w:val="24"/>
          </w:rPr>
          <w:t>.</w:t>
        </w:r>
      </w:ins>
      <w:del w:id="449" w:author="Natalija Banovic" w:date="2020-06-20T13:27:00Z">
        <w:r w:rsidR="00446461" w:rsidDel="006E2DBD">
          <w:rPr>
            <w:rFonts w:ascii="Times New Roman" w:hAnsi="Times New Roman" w:cs="Times New Roman"/>
            <w:sz w:val="24"/>
            <w:szCs w:val="24"/>
          </w:rPr>
          <w:delText xml:space="preserve"> </w:delText>
        </w:r>
        <w:r w:rsidR="00184400" w:rsidRPr="00184400" w:rsidDel="006E2DBD">
          <w:rPr>
            <w:rFonts w:ascii="Times New Roman" w:hAnsi="Times New Roman" w:cs="Times New Roman"/>
            <w:sz w:val="24"/>
            <w:szCs w:val="24"/>
          </w:rPr>
          <w:delText>.</w:delText>
        </w:r>
      </w:del>
    </w:p>
    <w:p w14:paraId="0E600EFC" w14:textId="22FE4C20" w:rsidR="006E2DBD" w:rsidRPr="00FB3F7E" w:rsidRDefault="006E2DBD" w:rsidP="006E2DBD">
      <w:pPr>
        <w:pStyle w:val="CommentText"/>
        <w:rPr>
          <w:ins w:id="450" w:author="Natalija Banovic" w:date="2020-06-20T13:27:00Z"/>
          <w:color w:val="FF0000"/>
        </w:rPr>
      </w:pPr>
      <w:ins w:id="451" w:author="Natalija Banovic" w:date="2020-06-20T13:27:00Z">
        <w:r w:rsidRPr="00FB3F7E">
          <w:rPr>
            <w:rFonts w:ascii="Times New Roman" w:hAnsi="Times New Roman" w:cs="Times New Roman"/>
            <w:color w:val="FF0000"/>
            <w:sz w:val="24"/>
            <w:szCs w:val="24"/>
          </w:rPr>
          <w:t>*</w:t>
        </w:r>
        <w:r w:rsidRPr="00FB3F7E">
          <w:rPr>
            <w:color w:val="FF0000"/>
          </w:rPr>
          <w:t xml:space="preserve"> Temeljem čega?</w:t>
        </w:r>
      </w:ins>
    </w:p>
    <w:p w14:paraId="5C56F884" w14:textId="10BB2D89" w:rsidR="006E2DBD" w:rsidDel="006E2DBD" w:rsidRDefault="006E2DBD" w:rsidP="00EA06B4">
      <w:pPr>
        <w:jc w:val="both"/>
        <w:rPr>
          <w:del w:id="452" w:author="Natalija Banovic" w:date="2020-06-20T13:28:00Z"/>
          <w:rFonts w:ascii="Times New Roman" w:hAnsi="Times New Roman" w:cs="Times New Roman"/>
          <w:sz w:val="24"/>
          <w:szCs w:val="24"/>
        </w:rPr>
      </w:pPr>
    </w:p>
    <w:p w14:paraId="24C17BAA" w14:textId="599FF18E" w:rsidR="004501BF" w:rsidRPr="00A15390" w:rsidRDefault="004501BF" w:rsidP="00EA06B4">
      <w:pPr>
        <w:jc w:val="both"/>
        <w:rPr>
          <w:rFonts w:ascii="Times New Roman" w:hAnsi="Times New Roman" w:cs="Times New Roman"/>
          <w:sz w:val="24"/>
          <w:szCs w:val="24"/>
        </w:rPr>
      </w:pPr>
      <w:r w:rsidRPr="00A15390">
        <w:rPr>
          <w:rFonts w:ascii="Times New Roman" w:hAnsi="Times New Roman" w:cs="Times New Roman"/>
          <w:sz w:val="24"/>
          <w:szCs w:val="24"/>
        </w:rPr>
        <w:lastRenderedPageBreak/>
        <w:t>(</w:t>
      </w:r>
      <w:r w:rsidR="00046A91" w:rsidRPr="00A15390">
        <w:rPr>
          <w:rFonts w:ascii="Times New Roman" w:hAnsi="Times New Roman" w:cs="Times New Roman"/>
          <w:sz w:val="24"/>
          <w:szCs w:val="24"/>
        </w:rPr>
        <w:t>4</w:t>
      </w:r>
      <w:r w:rsidRPr="00A15390">
        <w:rPr>
          <w:rFonts w:ascii="Times New Roman" w:hAnsi="Times New Roman" w:cs="Times New Roman"/>
          <w:sz w:val="24"/>
          <w:szCs w:val="24"/>
        </w:rPr>
        <w:t xml:space="preserve">) </w:t>
      </w:r>
      <w:r w:rsidR="00FC47B8" w:rsidRPr="00A15390">
        <w:rPr>
          <w:rFonts w:ascii="Times New Roman" w:hAnsi="Times New Roman" w:cs="Times New Roman"/>
          <w:sz w:val="24"/>
          <w:szCs w:val="24"/>
        </w:rPr>
        <w:t>Odluk</w:t>
      </w:r>
      <w:r w:rsidR="00A15390" w:rsidRPr="00A15390">
        <w:rPr>
          <w:rFonts w:ascii="Times New Roman" w:hAnsi="Times New Roman" w:cs="Times New Roman"/>
          <w:sz w:val="24"/>
          <w:szCs w:val="24"/>
        </w:rPr>
        <w:t>u</w:t>
      </w:r>
      <w:r w:rsidR="00FC47B8" w:rsidRPr="00A15390">
        <w:rPr>
          <w:rFonts w:ascii="Times New Roman" w:hAnsi="Times New Roman" w:cs="Times New Roman"/>
          <w:sz w:val="24"/>
          <w:szCs w:val="24"/>
        </w:rPr>
        <w:t xml:space="preserve"> o raspisivanju javnog natječaja za poljoprivredno zemljište iz stavka 1. </w:t>
      </w:r>
      <w:r w:rsidR="00063E83" w:rsidRPr="00A15390">
        <w:rPr>
          <w:rFonts w:ascii="Times New Roman" w:hAnsi="Times New Roman" w:cs="Times New Roman"/>
          <w:sz w:val="24"/>
          <w:szCs w:val="24"/>
        </w:rPr>
        <w:t>i 2.</w:t>
      </w:r>
      <w:r w:rsidR="00FC47B8" w:rsidRPr="00A15390">
        <w:rPr>
          <w:rFonts w:ascii="Times New Roman" w:hAnsi="Times New Roman" w:cs="Times New Roman"/>
          <w:sz w:val="24"/>
          <w:szCs w:val="24"/>
        </w:rPr>
        <w:t>ovoga članka</w:t>
      </w:r>
      <w:r w:rsidRPr="00A15390">
        <w:rPr>
          <w:rFonts w:ascii="Times New Roman" w:hAnsi="Times New Roman" w:cs="Times New Roman"/>
          <w:sz w:val="24"/>
          <w:szCs w:val="24"/>
        </w:rPr>
        <w:t xml:space="preserve"> </w:t>
      </w:r>
      <w:r w:rsidR="00DC025D">
        <w:rPr>
          <w:rFonts w:ascii="Times New Roman" w:hAnsi="Times New Roman" w:cs="Times New Roman"/>
          <w:sz w:val="24"/>
          <w:szCs w:val="24"/>
        </w:rPr>
        <w:t>s</w:t>
      </w:r>
      <w:r w:rsidR="00202D87">
        <w:rPr>
          <w:rFonts w:ascii="Times New Roman" w:hAnsi="Times New Roman" w:cs="Times New Roman"/>
          <w:sz w:val="24"/>
          <w:szCs w:val="24"/>
        </w:rPr>
        <w:t xml:space="preserve"> početn</w:t>
      </w:r>
      <w:r w:rsidR="00DC025D">
        <w:rPr>
          <w:rFonts w:ascii="Times New Roman" w:hAnsi="Times New Roman" w:cs="Times New Roman"/>
          <w:sz w:val="24"/>
          <w:szCs w:val="24"/>
        </w:rPr>
        <w:t>om</w:t>
      </w:r>
      <w:r w:rsidR="00202D87">
        <w:rPr>
          <w:rFonts w:ascii="Times New Roman" w:hAnsi="Times New Roman" w:cs="Times New Roman"/>
          <w:sz w:val="24"/>
          <w:szCs w:val="24"/>
        </w:rPr>
        <w:t xml:space="preserve"> cijen</w:t>
      </w:r>
      <w:r w:rsidR="00DC025D">
        <w:rPr>
          <w:rFonts w:ascii="Times New Roman" w:hAnsi="Times New Roman" w:cs="Times New Roman"/>
          <w:sz w:val="24"/>
          <w:szCs w:val="24"/>
        </w:rPr>
        <w:t>om</w:t>
      </w:r>
      <w:r w:rsidR="00202D87">
        <w:rPr>
          <w:rFonts w:ascii="Times New Roman" w:hAnsi="Times New Roman" w:cs="Times New Roman"/>
          <w:sz w:val="24"/>
          <w:szCs w:val="24"/>
        </w:rPr>
        <w:t xml:space="preserve"> zakupnine u visini iznosa iz članaka 37. ovog Zakona </w:t>
      </w:r>
      <w:r w:rsidR="00063E83" w:rsidRPr="00A15390">
        <w:rPr>
          <w:rFonts w:ascii="Times New Roman" w:hAnsi="Times New Roman" w:cs="Times New Roman"/>
          <w:sz w:val="24"/>
          <w:szCs w:val="24"/>
        </w:rPr>
        <w:t>donosi Ministarstvo poljoprivrede</w:t>
      </w:r>
      <w:r w:rsidR="00202D87">
        <w:rPr>
          <w:rFonts w:ascii="Times New Roman" w:hAnsi="Times New Roman" w:cs="Times New Roman"/>
          <w:sz w:val="24"/>
          <w:szCs w:val="24"/>
        </w:rPr>
        <w:t xml:space="preserve">. </w:t>
      </w:r>
    </w:p>
    <w:p w14:paraId="1FCD0842" w14:textId="7C965A16" w:rsidR="00063E83" w:rsidRPr="00A15390" w:rsidRDefault="002E0BF4" w:rsidP="00EE4566">
      <w:pPr>
        <w:jc w:val="both"/>
        <w:rPr>
          <w:rFonts w:ascii="Times New Roman" w:hAnsi="Times New Roman" w:cs="Times New Roman"/>
          <w:sz w:val="24"/>
          <w:szCs w:val="24"/>
        </w:rPr>
      </w:pPr>
      <w:r w:rsidRPr="00A15390">
        <w:rPr>
          <w:rFonts w:ascii="Times New Roman" w:hAnsi="Times New Roman" w:cs="Times New Roman"/>
          <w:sz w:val="24"/>
          <w:szCs w:val="24"/>
        </w:rPr>
        <w:t>(5</w:t>
      </w:r>
      <w:r w:rsidR="00063E83" w:rsidRPr="00A15390">
        <w:rPr>
          <w:rFonts w:ascii="Times New Roman" w:hAnsi="Times New Roman" w:cs="Times New Roman"/>
          <w:sz w:val="24"/>
          <w:szCs w:val="24"/>
        </w:rPr>
        <w:t>)</w:t>
      </w:r>
      <w:r w:rsidR="00A15390" w:rsidRPr="00A15390">
        <w:rPr>
          <w:rFonts w:ascii="Times New Roman" w:hAnsi="Times New Roman" w:cs="Times New Roman"/>
          <w:sz w:val="24"/>
          <w:szCs w:val="24"/>
        </w:rPr>
        <w:t xml:space="preserve"> </w:t>
      </w:r>
      <w:r w:rsidR="00063E83" w:rsidRPr="00A15390">
        <w:rPr>
          <w:rFonts w:ascii="Times New Roman" w:hAnsi="Times New Roman" w:cs="Times New Roman"/>
          <w:sz w:val="24"/>
          <w:szCs w:val="24"/>
        </w:rPr>
        <w:t xml:space="preserve">Iznimno od stavka </w:t>
      </w:r>
      <w:r w:rsidRPr="00A15390">
        <w:rPr>
          <w:rFonts w:ascii="Times New Roman" w:hAnsi="Times New Roman" w:cs="Times New Roman"/>
          <w:sz w:val="24"/>
          <w:szCs w:val="24"/>
        </w:rPr>
        <w:t>4</w:t>
      </w:r>
      <w:r w:rsidR="00063E83" w:rsidRPr="00A15390">
        <w:rPr>
          <w:rFonts w:ascii="Times New Roman" w:hAnsi="Times New Roman" w:cs="Times New Roman"/>
          <w:sz w:val="24"/>
          <w:szCs w:val="24"/>
        </w:rPr>
        <w:t xml:space="preserve">. </w:t>
      </w:r>
      <w:r w:rsidR="004F2AA3" w:rsidRPr="00A15390">
        <w:rPr>
          <w:rFonts w:ascii="Times New Roman" w:hAnsi="Times New Roman" w:cs="Times New Roman"/>
          <w:sz w:val="24"/>
          <w:szCs w:val="24"/>
        </w:rPr>
        <w:t xml:space="preserve">ovoga članka </w:t>
      </w:r>
      <w:r w:rsidR="00063E83" w:rsidRPr="00A15390">
        <w:rPr>
          <w:rFonts w:ascii="Times New Roman" w:hAnsi="Times New Roman" w:cs="Times New Roman"/>
          <w:sz w:val="24"/>
          <w:szCs w:val="24"/>
        </w:rPr>
        <w:t xml:space="preserve">Ministarstvo može </w:t>
      </w:r>
      <w:r w:rsidR="004F2AA3" w:rsidRPr="00A15390">
        <w:rPr>
          <w:rFonts w:ascii="Times New Roman" w:hAnsi="Times New Roman" w:cs="Times New Roman"/>
          <w:sz w:val="24"/>
          <w:szCs w:val="24"/>
        </w:rPr>
        <w:t xml:space="preserve">zemljište iz stavka 1 i 2. ovoga članka </w:t>
      </w:r>
      <w:r w:rsidR="00063E83" w:rsidRPr="00A15390">
        <w:rPr>
          <w:rFonts w:ascii="Times New Roman" w:hAnsi="Times New Roman" w:cs="Times New Roman"/>
          <w:sz w:val="24"/>
          <w:szCs w:val="24"/>
        </w:rPr>
        <w:t xml:space="preserve">dati </w:t>
      </w:r>
      <w:r w:rsidR="004F2AA3" w:rsidRPr="00A15390">
        <w:rPr>
          <w:rFonts w:ascii="Times New Roman" w:hAnsi="Times New Roman" w:cs="Times New Roman"/>
          <w:sz w:val="24"/>
          <w:szCs w:val="24"/>
        </w:rPr>
        <w:t>u zakup bez natječaja</w:t>
      </w:r>
      <w:r w:rsidR="00063E83" w:rsidRPr="00A15390">
        <w:rPr>
          <w:rFonts w:ascii="Times New Roman" w:hAnsi="Times New Roman" w:cs="Times New Roman"/>
          <w:sz w:val="24"/>
          <w:szCs w:val="24"/>
        </w:rPr>
        <w:t xml:space="preserve"> vlasnicima poljoprivrednog zemljišta </w:t>
      </w:r>
      <w:r w:rsidR="00046A91" w:rsidRPr="00A15390">
        <w:rPr>
          <w:rFonts w:ascii="Times New Roman" w:hAnsi="Times New Roman" w:cs="Times New Roman"/>
          <w:sz w:val="24"/>
          <w:szCs w:val="24"/>
        </w:rPr>
        <w:t>čije zemljište graniči sa zemljištem iz stavka 1. 2. ovoga članka</w:t>
      </w:r>
      <w:ins w:id="453" w:author="Krunoslav Karalić" w:date="2020-04-24T09:21:00Z">
        <w:r w:rsidR="00202D87">
          <w:rPr>
            <w:rFonts w:ascii="Times New Roman" w:hAnsi="Times New Roman" w:cs="Times New Roman"/>
            <w:sz w:val="24"/>
            <w:szCs w:val="24"/>
          </w:rPr>
          <w:t>.</w:t>
        </w:r>
      </w:ins>
      <w:del w:id="454" w:author="Krunoslav Karalić" w:date="2020-04-24T09:21:00Z">
        <w:r w:rsidR="00063E83" w:rsidRPr="00A15390" w:rsidDel="00202D87">
          <w:rPr>
            <w:rFonts w:ascii="Times New Roman" w:hAnsi="Times New Roman" w:cs="Times New Roman"/>
            <w:sz w:val="24"/>
            <w:szCs w:val="24"/>
          </w:rPr>
          <w:delText xml:space="preserve"> </w:delText>
        </w:r>
      </w:del>
    </w:p>
    <w:p w14:paraId="047265CF" w14:textId="3F4EAE33" w:rsidR="004501BF" w:rsidRPr="00B10EDD" w:rsidRDefault="004501BF" w:rsidP="00EA06B4">
      <w:pPr>
        <w:jc w:val="both"/>
        <w:rPr>
          <w:rFonts w:ascii="Times New Roman" w:hAnsi="Times New Roman" w:cs="Times New Roman"/>
          <w:sz w:val="24"/>
          <w:szCs w:val="24"/>
        </w:rPr>
      </w:pPr>
      <w:r w:rsidRPr="00B10EDD">
        <w:rPr>
          <w:rFonts w:ascii="Times New Roman" w:hAnsi="Times New Roman" w:cs="Times New Roman"/>
          <w:sz w:val="24"/>
          <w:szCs w:val="24"/>
        </w:rPr>
        <w:t>(</w:t>
      </w:r>
      <w:r w:rsidR="002E0BF4" w:rsidRPr="00B10EDD">
        <w:rPr>
          <w:rFonts w:ascii="Times New Roman" w:hAnsi="Times New Roman" w:cs="Times New Roman"/>
          <w:sz w:val="24"/>
          <w:szCs w:val="24"/>
        </w:rPr>
        <w:t>6</w:t>
      </w:r>
      <w:r w:rsidRPr="00B10EDD">
        <w:rPr>
          <w:rFonts w:ascii="Times New Roman" w:hAnsi="Times New Roman" w:cs="Times New Roman"/>
          <w:sz w:val="24"/>
          <w:szCs w:val="24"/>
        </w:rPr>
        <w:t>) Zemljište iz stavka 1.</w:t>
      </w:r>
      <w:r w:rsidR="008C4F0C" w:rsidRPr="00B10EDD">
        <w:rPr>
          <w:rFonts w:ascii="Times New Roman" w:hAnsi="Times New Roman" w:cs="Times New Roman"/>
          <w:sz w:val="24"/>
          <w:szCs w:val="24"/>
        </w:rPr>
        <w:t xml:space="preserve"> i 2.</w:t>
      </w:r>
      <w:r w:rsidRPr="00B10EDD">
        <w:rPr>
          <w:rFonts w:ascii="Times New Roman" w:hAnsi="Times New Roman" w:cs="Times New Roman"/>
          <w:sz w:val="24"/>
          <w:szCs w:val="24"/>
        </w:rPr>
        <w:t xml:space="preserve"> ovoga članka</w:t>
      </w:r>
      <w:r w:rsidRPr="00FB3F7E">
        <w:rPr>
          <w:rFonts w:ascii="Times New Roman" w:hAnsi="Times New Roman" w:cs="Times New Roman"/>
          <w:strike/>
          <w:sz w:val="24"/>
          <w:szCs w:val="24"/>
        </w:rPr>
        <w:t xml:space="preserve">  </w:t>
      </w:r>
      <w:r w:rsidRPr="00FB3F7E">
        <w:rPr>
          <w:rFonts w:ascii="Times New Roman" w:hAnsi="Times New Roman" w:cs="Times New Roman"/>
          <w:strike/>
          <w:color w:val="FF0000"/>
          <w:sz w:val="24"/>
          <w:szCs w:val="24"/>
        </w:rPr>
        <w:t>može se koristiti za</w:t>
      </w:r>
      <w:r w:rsidR="00D926E6" w:rsidRPr="00FB3F7E">
        <w:rPr>
          <w:rFonts w:ascii="Times New Roman" w:hAnsi="Times New Roman" w:cs="Times New Roman"/>
          <w:strike/>
          <w:color w:val="FF0000"/>
          <w:sz w:val="24"/>
          <w:szCs w:val="24"/>
        </w:rPr>
        <w:t xml:space="preserve"> </w:t>
      </w:r>
      <w:r w:rsidRPr="00FB3F7E">
        <w:rPr>
          <w:rFonts w:ascii="Times New Roman" w:hAnsi="Times New Roman" w:cs="Times New Roman"/>
          <w:strike/>
          <w:color w:val="FF0000"/>
          <w:sz w:val="24"/>
          <w:szCs w:val="24"/>
        </w:rPr>
        <w:t xml:space="preserve"> podizanje trajnih nasada</w:t>
      </w:r>
      <w:r w:rsidR="00D926E6" w:rsidRPr="00FB3F7E">
        <w:rPr>
          <w:rFonts w:ascii="Times New Roman" w:hAnsi="Times New Roman" w:cs="Times New Roman"/>
          <w:strike/>
          <w:color w:val="FF0000"/>
          <w:sz w:val="24"/>
          <w:szCs w:val="24"/>
        </w:rPr>
        <w:t xml:space="preserve">, a </w:t>
      </w:r>
      <w:r w:rsidR="00D926E6" w:rsidRPr="00B10EDD">
        <w:rPr>
          <w:rFonts w:ascii="Times New Roman" w:hAnsi="Times New Roman" w:cs="Times New Roman"/>
          <w:sz w:val="24"/>
          <w:szCs w:val="24"/>
        </w:rPr>
        <w:t>ne može se koristiti</w:t>
      </w:r>
      <w:r w:rsidRPr="00B10EDD">
        <w:rPr>
          <w:rFonts w:ascii="Times New Roman" w:hAnsi="Times New Roman" w:cs="Times New Roman"/>
          <w:sz w:val="24"/>
          <w:szCs w:val="24"/>
        </w:rPr>
        <w:t xml:space="preserve"> za izgradnju građevina u svrhu poljoprivredne proizvodnje.</w:t>
      </w:r>
    </w:p>
    <w:p w14:paraId="33B86781" w14:textId="4DCEC764" w:rsidR="008C4F0C" w:rsidRPr="00FB3F7E" w:rsidRDefault="00DB2B8D" w:rsidP="00EA06B4">
      <w:pPr>
        <w:jc w:val="both"/>
        <w:rPr>
          <w:ins w:id="455" w:author="Natalija Banovic" w:date="2020-06-20T13:28:00Z"/>
          <w:rFonts w:ascii="Times New Roman" w:hAnsi="Times New Roman" w:cs="Times New Roman"/>
          <w:strike/>
          <w:color w:val="FF0000"/>
          <w:sz w:val="24"/>
          <w:szCs w:val="24"/>
        </w:rPr>
      </w:pPr>
      <w:r w:rsidRPr="00FB3F7E">
        <w:rPr>
          <w:rFonts w:ascii="Times New Roman" w:hAnsi="Times New Roman" w:cs="Times New Roman"/>
          <w:strike/>
          <w:sz w:val="24"/>
          <w:szCs w:val="24"/>
        </w:rPr>
        <w:t>(</w:t>
      </w:r>
      <w:r w:rsidR="002E0BF4" w:rsidRPr="00FB3F7E">
        <w:rPr>
          <w:rFonts w:ascii="Times New Roman" w:hAnsi="Times New Roman" w:cs="Times New Roman"/>
          <w:strike/>
          <w:color w:val="FF0000"/>
          <w:sz w:val="24"/>
          <w:szCs w:val="24"/>
        </w:rPr>
        <w:t>7</w:t>
      </w:r>
      <w:r w:rsidR="008C4F0C" w:rsidRPr="00FB3F7E">
        <w:rPr>
          <w:rFonts w:ascii="Times New Roman" w:hAnsi="Times New Roman" w:cs="Times New Roman"/>
          <w:strike/>
          <w:color w:val="FF0000"/>
          <w:sz w:val="24"/>
          <w:szCs w:val="24"/>
        </w:rPr>
        <w:t xml:space="preserve">) Iznimno, zemljište iz stavka 2. može se koristiti za podizanje trajnih nasada uz suglasnost vlasnika. Ugovor se u tom slučaju sklapa na </w:t>
      </w:r>
      <w:r w:rsidR="00955149" w:rsidRPr="00FB3F7E">
        <w:rPr>
          <w:rFonts w:ascii="Times New Roman" w:hAnsi="Times New Roman" w:cs="Times New Roman"/>
          <w:strike/>
          <w:color w:val="FF0000"/>
          <w:sz w:val="24"/>
          <w:szCs w:val="24"/>
        </w:rPr>
        <w:t>2</w:t>
      </w:r>
      <w:r w:rsidR="008C4F0C" w:rsidRPr="00FB3F7E">
        <w:rPr>
          <w:rFonts w:ascii="Times New Roman" w:hAnsi="Times New Roman" w:cs="Times New Roman"/>
          <w:strike/>
          <w:color w:val="FF0000"/>
          <w:sz w:val="24"/>
          <w:szCs w:val="24"/>
        </w:rPr>
        <w:t>0 godina a isti je moguće raskinuti sporazumno.</w:t>
      </w:r>
    </w:p>
    <w:p w14:paraId="69DCC3FB" w14:textId="03F99EB2" w:rsidR="006E2DBD" w:rsidRPr="00FB3F7E" w:rsidRDefault="006E2DBD" w:rsidP="006E2DBD">
      <w:pPr>
        <w:pStyle w:val="CommentText"/>
        <w:rPr>
          <w:ins w:id="456" w:author="Natalija Banovic" w:date="2020-06-20T13:29:00Z"/>
          <w:color w:val="FF0000"/>
        </w:rPr>
      </w:pPr>
      <w:ins w:id="457" w:author="Natalija Banovic" w:date="2020-06-20T13:29:00Z">
        <w:r w:rsidRPr="00FB3F7E">
          <w:rPr>
            <w:color w:val="FF0000"/>
          </w:rPr>
          <w:t>*Već spomenuto</w:t>
        </w:r>
      </w:ins>
      <w:ins w:id="458" w:author="Natalija Banovic" w:date="2020-06-20T13:30:00Z">
        <w:r>
          <w:rPr>
            <w:color w:val="FF0000"/>
          </w:rPr>
          <w:t xml:space="preserve"> u stavku 1 i 2</w:t>
        </w:r>
      </w:ins>
    </w:p>
    <w:p w14:paraId="10C42511" w14:textId="1A49BF19" w:rsidR="006E2DBD" w:rsidRPr="006E2DBD" w:rsidDel="006E2DBD" w:rsidRDefault="006E2DBD" w:rsidP="00EA06B4">
      <w:pPr>
        <w:jc w:val="both"/>
        <w:rPr>
          <w:del w:id="459" w:author="Natalija Banovic" w:date="2020-06-20T13:30:00Z"/>
          <w:rFonts w:ascii="Times New Roman" w:hAnsi="Times New Roman" w:cs="Times New Roman"/>
          <w:sz w:val="24"/>
          <w:szCs w:val="24"/>
        </w:rPr>
      </w:pPr>
    </w:p>
    <w:p w14:paraId="44678745" w14:textId="10BCAA9D" w:rsidR="00F03AA9" w:rsidRDefault="00DB2B8D" w:rsidP="00EA06B4">
      <w:pPr>
        <w:jc w:val="both"/>
        <w:rPr>
          <w:rFonts w:ascii="Times New Roman" w:hAnsi="Times New Roman" w:cs="Times New Roman"/>
          <w:sz w:val="24"/>
          <w:szCs w:val="24"/>
        </w:rPr>
      </w:pPr>
      <w:r>
        <w:rPr>
          <w:rFonts w:ascii="Times New Roman" w:hAnsi="Times New Roman" w:cs="Times New Roman"/>
          <w:sz w:val="24"/>
          <w:szCs w:val="24"/>
        </w:rPr>
        <w:t>(</w:t>
      </w:r>
      <w:r w:rsidR="002E0BF4">
        <w:rPr>
          <w:rFonts w:ascii="Times New Roman" w:hAnsi="Times New Roman" w:cs="Times New Roman"/>
          <w:sz w:val="24"/>
          <w:szCs w:val="24"/>
        </w:rPr>
        <w:t>8</w:t>
      </w:r>
      <w:r w:rsidR="008C4F0C">
        <w:rPr>
          <w:rFonts w:ascii="Times New Roman" w:hAnsi="Times New Roman" w:cs="Times New Roman"/>
          <w:sz w:val="24"/>
          <w:szCs w:val="24"/>
        </w:rPr>
        <w:t>) Trajni nasadi iz stavka</w:t>
      </w:r>
      <w:ins w:id="460" w:author="Natalija Banovic" w:date="2020-05-18T00:09:00Z">
        <w:r w:rsidR="00B10EDD">
          <w:rPr>
            <w:rFonts w:ascii="Times New Roman" w:hAnsi="Times New Roman" w:cs="Times New Roman"/>
            <w:sz w:val="24"/>
            <w:szCs w:val="24"/>
          </w:rPr>
          <w:t xml:space="preserve"> </w:t>
        </w:r>
        <w:r w:rsidR="00B10EDD" w:rsidRPr="00FB3F7E">
          <w:rPr>
            <w:rFonts w:ascii="Times New Roman" w:hAnsi="Times New Roman" w:cs="Times New Roman"/>
            <w:color w:val="FF0000"/>
            <w:sz w:val="24"/>
            <w:szCs w:val="24"/>
          </w:rPr>
          <w:t>1. i 2.</w:t>
        </w:r>
      </w:ins>
      <w:del w:id="461" w:author="Natalija Banovic" w:date="2020-05-18T00:09:00Z">
        <w:r w:rsidR="008C4F0C" w:rsidRPr="00FB3F7E" w:rsidDel="00B10EDD">
          <w:rPr>
            <w:rFonts w:ascii="Times New Roman" w:hAnsi="Times New Roman" w:cs="Times New Roman"/>
            <w:color w:val="FF0000"/>
            <w:sz w:val="24"/>
            <w:szCs w:val="24"/>
          </w:rPr>
          <w:delText xml:space="preserve"> </w:delText>
        </w:r>
        <w:r w:rsidR="007C1E0E" w:rsidRPr="00FB3F7E" w:rsidDel="00B10EDD">
          <w:rPr>
            <w:rFonts w:ascii="Times New Roman" w:hAnsi="Times New Roman" w:cs="Times New Roman"/>
            <w:color w:val="FF0000"/>
            <w:sz w:val="24"/>
            <w:szCs w:val="24"/>
          </w:rPr>
          <w:delText>7</w:delText>
        </w:r>
        <w:r w:rsidR="008C4F0C" w:rsidRPr="00FB3F7E" w:rsidDel="00B10EDD">
          <w:rPr>
            <w:rFonts w:ascii="Times New Roman" w:hAnsi="Times New Roman" w:cs="Times New Roman"/>
            <w:color w:val="FF0000"/>
            <w:sz w:val="24"/>
            <w:szCs w:val="24"/>
          </w:rPr>
          <w:delText>.</w:delText>
        </w:r>
      </w:del>
      <w:r w:rsidR="008C4F0C" w:rsidRPr="00FB3F7E">
        <w:rPr>
          <w:rFonts w:ascii="Times New Roman" w:hAnsi="Times New Roman" w:cs="Times New Roman"/>
          <w:color w:val="FF0000"/>
          <w:sz w:val="24"/>
          <w:szCs w:val="24"/>
        </w:rPr>
        <w:t xml:space="preserve"> </w:t>
      </w:r>
      <w:r w:rsidR="008C4F0C">
        <w:rPr>
          <w:rFonts w:ascii="Times New Roman" w:hAnsi="Times New Roman" w:cs="Times New Roman"/>
          <w:sz w:val="24"/>
          <w:szCs w:val="24"/>
        </w:rPr>
        <w:t>ovoga članka nakon isteka ugovorne obveze pripadaju vlasniku zemljišta.</w:t>
      </w:r>
    </w:p>
    <w:p w14:paraId="52BD3FE0" w14:textId="3B6F91E2" w:rsidR="00046A91"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w:t>
      </w:r>
      <w:r w:rsidR="002E0BF4">
        <w:rPr>
          <w:rFonts w:ascii="Times New Roman" w:hAnsi="Times New Roman" w:cs="Times New Roman"/>
          <w:sz w:val="24"/>
          <w:szCs w:val="24"/>
        </w:rPr>
        <w:t>9</w:t>
      </w:r>
      <w:r w:rsidRPr="004501BF">
        <w:rPr>
          <w:rFonts w:ascii="Times New Roman" w:hAnsi="Times New Roman" w:cs="Times New Roman"/>
          <w:sz w:val="24"/>
          <w:szCs w:val="24"/>
        </w:rPr>
        <w:t xml:space="preserve">) </w:t>
      </w:r>
      <w:r w:rsidR="001C4F05">
        <w:rPr>
          <w:rFonts w:ascii="Times New Roman" w:hAnsi="Times New Roman" w:cs="Times New Roman"/>
          <w:sz w:val="24"/>
          <w:szCs w:val="24"/>
        </w:rPr>
        <w:t xml:space="preserve">Na davanje u zakup </w:t>
      </w:r>
      <w:ins w:id="462" w:author="Natalija Banovic" w:date="2020-05-18T00:36:00Z">
        <w:r w:rsidR="0076279B">
          <w:rPr>
            <w:rFonts w:ascii="Times New Roman" w:hAnsi="Times New Roman" w:cs="Times New Roman"/>
            <w:color w:val="FF0000"/>
            <w:sz w:val="24"/>
            <w:szCs w:val="24"/>
          </w:rPr>
          <w:t>zemljiš</w:t>
        </w:r>
      </w:ins>
      <w:ins w:id="463" w:author="Natalija Banovic" w:date="2020-05-18T00:37:00Z">
        <w:r w:rsidR="0076279B">
          <w:rPr>
            <w:rFonts w:ascii="Times New Roman" w:hAnsi="Times New Roman" w:cs="Times New Roman"/>
            <w:color w:val="FF0000"/>
            <w:sz w:val="24"/>
            <w:szCs w:val="24"/>
          </w:rPr>
          <w:t xml:space="preserve">ta  iz stavka 1. i 2. </w:t>
        </w:r>
      </w:ins>
      <w:r w:rsidR="001C4F05">
        <w:rPr>
          <w:rFonts w:ascii="Times New Roman" w:hAnsi="Times New Roman" w:cs="Times New Roman"/>
          <w:sz w:val="24"/>
          <w:szCs w:val="24"/>
        </w:rPr>
        <w:t>odgovarajuće se primjenjuju odredbe članka</w:t>
      </w:r>
      <w:r w:rsidR="00A326B3">
        <w:rPr>
          <w:rFonts w:ascii="Times New Roman" w:hAnsi="Times New Roman" w:cs="Times New Roman"/>
          <w:sz w:val="24"/>
          <w:szCs w:val="24"/>
        </w:rPr>
        <w:t xml:space="preserve"> </w:t>
      </w:r>
      <w:r w:rsidR="001C4F05" w:rsidRPr="00A15390">
        <w:rPr>
          <w:rFonts w:ascii="Times New Roman" w:hAnsi="Times New Roman" w:cs="Times New Roman"/>
          <w:sz w:val="24"/>
          <w:szCs w:val="24"/>
        </w:rPr>
        <w:t>3</w:t>
      </w:r>
      <w:r w:rsidR="00C057FA">
        <w:rPr>
          <w:rFonts w:ascii="Times New Roman" w:hAnsi="Times New Roman" w:cs="Times New Roman"/>
          <w:sz w:val="24"/>
          <w:szCs w:val="24"/>
        </w:rPr>
        <w:t>4</w:t>
      </w:r>
      <w:r w:rsidR="001C4F05" w:rsidRPr="00A15390">
        <w:rPr>
          <w:rFonts w:ascii="Times New Roman" w:hAnsi="Times New Roman" w:cs="Times New Roman"/>
          <w:sz w:val="24"/>
          <w:szCs w:val="24"/>
        </w:rPr>
        <w:t xml:space="preserve">. – </w:t>
      </w:r>
      <w:r w:rsidR="00C057FA">
        <w:rPr>
          <w:rFonts w:ascii="Times New Roman" w:hAnsi="Times New Roman" w:cs="Times New Roman"/>
          <w:sz w:val="24"/>
          <w:szCs w:val="24"/>
        </w:rPr>
        <w:t>40</w:t>
      </w:r>
      <w:r w:rsidR="001C4F05" w:rsidRPr="00A15390">
        <w:rPr>
          <w:rFonts w:ascii="Times New Roman" w:hAnsi="Times New Roman" w:cs="Times New Roman"/>
          <w:sz w:val="24"/>
          <w:szCs w:val="24"/>
        </w:rPr>
        <w:t>. ovoga Zakona</w:t>
      </w:r>
      <w:r w:rsidR="00F03AA9" w:rsidRPr="0018635D">
        <w:rPr>
          <w:rFonts w:ascii="Times New Roman" w:hAnsi="Times New Roman" w:cs="Times New Roman"/>
          <w:sz w:val="24"/>
          <w:szCs w:val="24"/>
        </w:rPr>
        <w:t xml:space="preserve"> </w:t>
      </w:r>
      <w:r w:rsidRPr="0018635D">
        <w:rPr>
          <w:rFonts w:ascii="Times New Roman" w:hAnsi="Times New Roman" w:cs="Times New Roman"/>
          <w:sz w:val="24"/>
          <w:szCs w:val="24"/>
        </w:rPr>
        <w:t xml:space="preserve"> </w:t>
      </w:r>
    </w:p>
    <w:p w14:paraId="41485E19" w14:textId="2D8CB679" w:rsidR="004501BF" w:rsidRPr="004501BF" w:rsidRDefault="002E0BF4" w:rsidP="00EA06B4">
      <w:pPr>
        <w:jc w:val="both"/>
        <w:rPr>
          <w:rFonts w:ascii="Times New Roman" w:hAnsi="Times New Roman" w:cs="Times New Roman"/>
          <w:sz w:val="24"/>
          <w:szCs w:val="24"/>
        </w:rPr>
      </w:pPr>
      <w:r>
        <w:rPr>
          <w:rFonts w:ascii="Times New Roman" w:hAnsi="Times New Roman" w:cs="Times New Roman"/>
          <w:sz w:val="24"/>
          <w:szCs w:val="24"/>
        </w:rPr>
        <w:t>(10</w:t>
      </w:r>
      <w:r w:rsidR="00046A91">
        <w:rPr>
          <w:rFonts w:ascii="Times New Roman" w:hAnsi="Times New Roman" w:cs="Times New Roman"/>
          <w:sz w:val="24"/>
          <w:szCs w:val="24"/>
        </w:rPr>
        <w:t>)</w:t>
      </w:r>
      <w:r w:rsidR="00A15390">
        <w:rPr>
          <w:rFonts w:ascii="Times New Roman" w:hAnsi="Times New Roman" w:cs="Times New Roman"/>
          <w:sz w:val="24"/>
          <w:szCs w:val="24"/>
        </w:rPr>
        <w:t xml:space="preserve"> </w:t>
      </w:r>
      <w:r w:rsidR="00046A91">
        <w:rPr>
          <w:rFonts w:ascii="Times New Roman" w:hAnsi="Times New Roman" w:cs="Times New Roman"/>
          <w:sz w:val="24"/>
          <w:szCs w:val="24"/>
        </w:rPr>
        <w:t>M</w:t>
      </w:r>
      <w:r w:rsidR="004501BF" w:rsidRPr="004501BF">
        <w:rPr>
          <w:rFonts w:ascii="Times New Roman" w:hAnsi="Times New Roman" w:cs="Times New Roman"/>
          <w:sz w:val="24"/>
          <w:szCs w:val="24"/>
        </w:rPr>
        <w:t>inistar i podnositelj zahtjeva sklapaju ugovor o zakupu poljoprivrednog zemljišta koji ne može biti pravna osnova za promjenu prava vlasništva nad poljoprivrednim zemljištem koje je predmet ugovora.</w:t>
      </w:r>
    </w:p>
    <w:p w14:paraId="104ECA3D" w14:textId="6923EEC3"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w:t>
      </w:r>
      <w:r w:rsidR="00DB2B8D">
        <w:rPr>
          <w:rFonts w:ascii="Times New Roman" w:hAnsi="Times New Roman" w:cs="Times New Roman"/>
          <w:sz w:val="24"/>
          <w:szCs w:val="24"/>
        </w:rPr>
        <w:t>1</w:t>
      </w:r>
      <w:r w:rsidR="002E0BF4">
        <w:rPr>
          <w:rFonts w:ascii="Times New Roman" w:hAnsi="Times New Roman" w:cs="Times New Roman"/>
          <w:sz w:val="24"/>
          <w:szCs w:val="24"/>
        </w:rPr>
        <w:t>1</w:t>
      </w:r>
      <w:r w:rsidRPr="004501BF">
        <w:rPr>
          <w:rFonts w:ascii="Times New Roman" w:hAnsi="Times New Roman" w:cs="Times New Roman"/>
          <w:sz w:val="24"/>
          <w:szCs w:val="24"/>
        </w:rPr>
        <w:t xml:space="preserve">) Na ugovor iz stavka </w:t>
      </w:r>
      <w:r w:rsidR="00131D70">
        <w:rPr>
          <w:rFonts w:ascii="Times New Roman" w:hAnsi="Times New Roman" w:cs="Times New Roman"/>
          <w:sz w:val="24"/>
          <w:szCs w:val="24"/>
        </w:rPr>
        <w:t>10</w:t>
      </w:r>
      <w:r w:rsidRPr="004501BF">
        <w:rPr>
          <w:rFonts w:ascii="Times New Roman" w:hAnsi="Times New Roman" w:cs="Times New Roman"/>
          <w:sz w:val="24"/>
          <w:szCs w:val="24"/>
        </w:rPr>
        <w:t xml:space="preserve">. ovoga članka odgovarajuće se primjenjuju odredbe članka </w:t>
      </w:r>
      <w:r w:rsidR="00C057FA">
        <w:rPr>
          <w:rFonts w:ascii="Times New Roman" w:hAnsi="Times New Roman" w:cs="Times New Roman"/>
          <w:sz w:val="24"/>
          <w:szCs w:val="24"/>
        </w:rPr>
        <w:t>42</w:t>
      </w:r>
      <w:r w:rsidRPr="004501BF">
        <w:rPr>
          <w:rFonts w:ascii="Times New Roman" w:hAnsi="Times New Roman" w:cs="Times New Roman"/>
          <w:sz w:val="24"/>
          <w:szCs w:val="24"/>
        </w:rPr>
        <w:t>. stavaka 2.</w:t>
      </w:r>
      <w:r w:rsidR="00C057FA">
        <w:rPr>
          <w:rFonts w:ascii="Times New Roman" w:hAnsi="Times New Roman" w:cs="Times New Roman"/>
          <w:sz w:val="24"/>
          <w:szCs w:val="24"/>
        </w:rPr>
        <w:t>, 3.</w:t>
      </w:r>
      <w:r w:rsidRPr="004501BF">
        <w:rPr>
          <w:rFonts w:ascii="Times New Roman" w:hAnsi="Times New Roman" w:cs="Times New Roman"/>
          <w:sz w:val="24"/>
          <w:szCs w:val="24"/>
        </w:rPr>
        <w:t xml:space="preserve"> i </w:t>
      </w:r>
      <w:r w:rsidR="00C057FA">
        <w:rPr>
          <w:rFonts w:ascii="Times New Roman" w:hAnsi="Times New Roman" w:cs="Times New Roman"/>
          <w:sz w:val="24"/>
          <w:szCs w:val="24"/>
        </w:rPr>
        <w:t>4</w:t>
      </w:r>
      <w:r w:rsidRPr="004501BF">
        <w:rPr>
          <w:rFonts w:ascii="Times New Roman" w:hAnsi="Times New Roman" w:cs="Times New Roman"/>
          <w:sz w:val="24"/>
          <w:szCs w:val="24"/>
        </w:rPr>
        <w:t xml:space="preserve">., članaka </w:t>
      </w:r>
      <w:r w:rsidR="00C057FA">
        <w:rPr>
          <w:rFonts w:ascii="Times New Roman" w:hAnsi="Times New Roman" w:cs="Times New Roman"/>
          <w:sz w:val="24"/>
          <w:szCs w:val="24"/>
        </w:rPr>
        <w:t>43</w:t>
      </w:r>
      <w:r w:rsidRPr="004501BF">
        <w:rPr>
          <w:rFonts w:ascii="Times New Roman" w:hAnsi="Times New Roman" w:cs="Times New Roman"/>
          <w:sz w:val="24"/>
          <w:szCs w:val="24"/>
        </w:rPr>
        <w:t>., 4</w:t>
      </w:r>
      <w:r w:rsidR="00C057FA">
        <w:rPr>
          <w:rFonts w:ascii="Times New Roman" w:hAnsi="Times New Roman" w:cs="Times New Roman"/>
          <w:sz w:val="24"/>
          <w:szCs w:val="24"/>
        </w:rPr>
        <w:t xml:space="preserve">6., </w:t>
      </w:r>
      <w:r w:rsidRPr="004501BF">
        <w:rPr>
          <w:rFonts w:ascii="Times New Roman" w:hAnsi="Times New Roman" w:cs="Times New Roman"/>
          <w:sz w:val="24"/>
          <w:szCs w:val="24"/>
        </w:rPr>
        <w:t>47. i 5</w:t>
      </w:r>
      <w:r w:rsidR="00016A6A">
        <w:rPr>
          <w:rFonts w:ascii="Times New Roman" w:hAnsi="Times New Roman" w:cs="Times New Roman"/>
          <w:sz w:val="24"/>
          <w:szCs w:val="24"/>
        </w:rPr>
        <w:t>4</w:t>
      </w:r>
      <w:r w:rsidRPr="004501BF">
        <w:rPr>
          <w:rFonts w:ascii="Times New Roman" w:hAnsi="Times New Roman" w:cs="Times New Roman"/>
          <w:sz w:val="24"/>
          <w:szCs w:val="24"/>
        </w:rPr>
        <w:t>. ovoga Zakona.</w:t>
      </w:r>
    </w:p>
    <w:p w14:paraId="7F883FD1" w14:textId="4AAD376A" w:rsidR="00092BF9" w:rsidRPr="004501BF" w:rsidRDefault="00092BF9" w:rsidP="00EA06B4">
      <w:pPr>
        <w:jc w:val="both"/>
        <w:rPr>
          <w:rFonts w:ascii="Times New Roman" w:hAnsi="Times New Roman" w:cs="Times New Roman"/>
          <w:sz w:val="24"/>
          <w:szCs w:val="24"/>
        </w:rPr>
      </w:pPr>
      <w:r>
        <w:rPr>
          <w:rFonts w:ascii="Times New Roman" w:hAnsi="Times New Roman" w:cs="Times New Roman"/>
          <w:sz w:val="24"/>
          <w:szCs w:val="24"/>
        </w:rPr>
        <w:t xml:space="preserve">(12) </w:t>
      </w:r>
      <w:r w:rsidR="002D1DD7">
        <w:rPr>
          <w:rFonts w:ascii="Times New Roman" w:hAnsi="Times New Roman" w:cs="Times New Roman"/>
          <w:sz w:val="24"/>
          <w:szCs w:val="24"/>
        </w:rPr>
        <w:t xml:space="preserve">Ministarstvo može po isteku roka na koji je sklopljen ugovor iz stavka 10. ovog članka, </w:t>
      </w:r>
      <w:r>
        <w:rPr>
          <w:rFonts w:ascii="Times New Roman" w:hAnsi="Times New Roman" w:cs="Times New Roman"/>
          <w:sz w:val="24"/>
          <w:szCs w:val="24"/>
        </w:rPr>
        <w:t>produžiti</w:t>
      </w:r>
      <w:r w:rsidR="002D1DD7">
        <w:rPr>
          <w:rFonts w:ascii="Times New Roman" w:hAnsi="Times New Roman" w:cs="Times New Roman"/>
          <w:sz w:val="24"/>
          <w:szCs w:val="24"/>
        </w:rPr>
        <w:t xml:space="preserve"> ugovor</w:t>
      </w:r>
      <w:r>
        <w:rPr>
          <w:rFonts w:ascii="Times New Roman" w:hAnsi="Times New Roman" w:cs="Times New Roman"/>
          <w:sz w:val="24"/>
          <w:szCs w:val="24"/>
        </w:rPr>
        <w:t xml:space="preserve"> </w:t>
      </w:r>
      <w:r w:rsidR="002D1DD7">
        <w:rPr>
          <w:rFonts w:ascii="Times New Roman" w:hAnsi="Times New Roman" w:cs="Times New Roman"/>
          <w:sz w:val="24"/>
          <w:szCs w:val="24"/>
        </w:rPr>
        <w:t xml:space="preserve">s dosadašnjim zakupnikom </w:t>
      </w:r>
      <w:r>
        <w:rPr>
          <w:rFonts w:ascii="Times New Roman" w:hAnsi="Times New Roman" w:cs="Times New Roman"/>
          <w:sz w:val="24"/>
          <w:szCs w:val="24"/>
        </w:rPr>
        <w:t xml:space="preserve">na rok </w:t>
      </w:r>
      <w:r w:rsidR="002D1DD7">
        <w:rPr>
          <w:rFonts w:ascii="Times New Roman" w:hAnsi="Times New Roman" w:cs="Times New Roman"/>
          <w:sz w:val="24"/>
          <w:szCs w:val="24"/>
        </w:rPr>
        <w:t xml:space="preserve">iz stavka 1. i 2. ovog članka ako je vlasnik nepoznat ili uz pisanu suglasnost poznatog vlasnika.  </w:t>
      </w:r>
    </w:p>
    <w:p w14:paraId="603925A9" w14:textId="664B50B8"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sidRPr="004501BF">
        <w:rPr>
          <w:rFonts w:ascii="Times New Roman" w:hAnsi="Times New Roman" w:cs="Times New Roman"/>
          <w:sz w:val="24"/>
          <w:szCs w:val="24"/>
        </w:rPr>
        <w:t>1</w:t>
      </w:r>
      <w:r w:rsidR="001B3B09">
        <w:rPr>
          <w:rFonts w:ascii="Times New Roman" w:hAnsi="Times New Roman" w:cs="Times New Roman"/>
          <w:sz w:val="24"/>
          <w:szCs w:val="24"/>
        </w:rPr>
        <w:t>7</w:t>
      </w:r>
      <w:r w:rsidRPr="004501BF">
        <w:rPr>
          <w:rFonts w:ascii="Times New Roman" w:hAnsi="Times New Roman" w:cs="Times New Roman"/>
          <w:sz w:val="24"/>
          <w:szCs w:val="24"/>
        </w:rPr>
        <w:t>.</w:t>
      </w:r>
    </w:p>
    <w:p w14:paraId="0B66A4D5" w14:textId="43267471"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(1) Sredstva ostvarena od zakupa poljoprivrednog zemljišta u privatnom vlasništvu na temelju članka </w:t>
      </w:r>
      <w:r w:rsidRPr="00FB3F7E">
        <w:rPr>
          <w:rFonts w:ascii="Times New Roman" w:hAnsi="Times New Roman" w:cs="Times New Roman"/>
          <w:strike/>
          <w:sz w:val="24"/>
          <w:szCs w:val="24"/>
        </w:rPr>
        <w:t>14.</w:t>
      </w:r>
      <w:ins w:id="464" w:author="Natalija Banovic" w:date="2020-05-18T00:12:00Z">
        <w:r w:rsidR="00B10EDD">
          <w:rPr>
            <w:rFonts w:ascii="Times New Roman" w:hAnsi="Times New Roman" w:cs="Times New Roman"/>
            <w:sz w:val="24"/>
            <w:szCs w:val="24"/>
          </w:rPr>
          <w:t xml:space="preserve"> </w:t>
        </w:r>
        <w:r w:rsidR="00B10EDD" w:rsidRPr="00FB3F7E">
          <w:rPr>
            <w:rFonts w:ascii="Times New Roman" w:hAnsi="Times New Roman" w:cs="Times New Roman"/>
            <w:color w:val="FF0000"/>
            <w:sz w:val="24"/>
            <w:szCs w:val="24"/>
          </w:rPr>
          <w:t>16.</w:t>
        </w:r>
      </w:ins>
      <w:r w:rsidRPr="004501BF">
        <w:rPr>
          <w:rFonts w:ascii="Times New Roman" w:hAnsi="Times New Roman" w:cs="Times New Roman"/>
          <w:sz w:val="24"/>
          <w:szCs w:val="24"/>
        </w:rPr>
        <w:t xml:space="preserve"> ovoga Zakona pripadaju vlasniku </w:t>
      </w:r>
      <w:r w:rsidR="001A3422">
        <w:rPr>
          <w:rFonts w:ascii="Times New Roman" w:hAnsi="Times New Roman" w:cs="Times New Roman"/>
          <w:sz w:val="24"/>
          <w:szCs w:val="24"/>
        </w:rPr>
        <w:t xml:space="preserve">ili posjedniku </w:t>
      </w:r>
      <w:r w:rsidRPr="004501BF">
        <w:rPr>
          <w:rFonts w:ascii="Times New Roman" w:hAnsi="Times New Roman" w:cs="Times New Roman"/>
          <w:sz w:val="24"/>
          <w:szCs w:val="24"/>
        </w:rPr>
        <w:t>zemljišta.</w:t>
      </w:r>
    </w:p>
    <w:p w14:paraId="59645807" w14:textId="77777777" w:rsidR="00955149" w:rsidRDefault="004501BF" w:rsidP="001A5DBE">
      <w:pPr>
        <w:jc w:val="both"/>
        <w:rPr>
          <w:rFonts w:ascii="Times New Roman" w:hAnsi="Times New Roman" w:cs="Times New Roman"/>
          <w:strike/>
          <w:sz w:val="24"/>
          <w:szCs w:val="24"/>
        </w:rPr>
      </w:pPr>
      <w:r w:rsidRPr="004501BF">
        <w:rPr>
          <w:rFonts w:ascii="Times New Roman" w:hAnsi="Times New Roman" w:cs="Times New Roman"/>
          <w:sz w:val="24"/>
          <w:szCs w:val="24"/>
        </w:rPr>
        <w:t xml:space="preserve">(2) Ako je vlasnik zemljišta nedostupan ili nepoznatog boravišta, sredstva iz stavka 1. ovoga članka uplaćuju se u korist vlasnika </w:t>
      </w:r>
      <w:r w:rsidR="00E448C6">
        <w:rPr>
          <w:rFonts w:ascii="Times New Roman" w:hAnsi="Times New Roman" w:cs="Times New Roman"/>
          <w:sz w:val="24"/>
          <w:szCs w:val="24"/>
        </w:rPr>
        <w:t xml:space="preserve">na </w:t>
      </w:r>
      <w:r w:rsidR="001A5DBE">
        <w:rPr>
          <w:rFonts w:ascii="Times New Roman" w:hAnsi="Times New Roman" w:cs="Times New Roman"/>
          <w:sz w:val="24"/>
          <w:szCs w:val="24"/>
        </w:rPr>
        <w:t>namjenski</w:t>
      </w:r>
      <w:r w:rsidR="00E448C6">
        <w:rPr>
          <w:rFonts w:ascii="Times New Roman" w:hAnsi="Times New Roman" w:cs="Times New Roman"/>
          <w:sz w:val="24"/>
          <w:szCs w:val="24"/>
        </w:rPr>
        <w:t xml:space="preserve"> račun koji vodi Ministarstvo</w:t>
      </w:r>
      <w:r w:rsidR="00327264">
        <w:rPr>
          <w:rFonts w:ascii="Times New Roman" w:hAnsi="Times New Roman" w:cs="Times New Roman"/>
          <w:sz w:val="24"/>
          <w:szCs w:val="24"/>
        </w:rPr>
        <w:t>.</w:t>
      </w:r>
      <w:r w:rsidR="00955149" w:rsidRPr="00955149" w:rsidDel="00327264">
        <w:rPr>
          <w:rFonts w:ascii="Times New Roman" w:hAnsi="Times New Roman" w:cs="Times New Roman"/>
          <w:strike/>
          <w:sz w:val="24"/>
          <w:szCs w:val="24"/>
        </w:rPr>
        <w:t xml:space="preserve"> </w:t>
      </w:r>
    </w:p>
    <w:p w14:paraId="05928A07" w14:textId="7991FBAD" w:rsidR="001A5DBE" w:rsidRDefault="004501BF" w:rsidP="001A5DBE">
      <w:pPr>
        <w:jc w:val="both"/>
        <w:rPr>
          <w:rFonts w:ascii="Times New Roman" w:hAnsi="Times New Roman" w:cs="Times New Roman"/>
          <w:sz w:val="24"/>
          <w:szCs w:val="24"/>
        </w:rPr>
      </w:pPr>
      <w:r w:rsidRPr="004501BF">
        <w:rPr>
          <w:rFonts w:ascii="Times New Roman" w:hAnsi="Times New Roman" w:cs="Times New Roman"/>
          <w:sz w:val="24"/>
          <w:szCs w:val="24"/>
        </w:rPr>
        <w:t xml:space="preserve">(5) Porez na dohodak utvrđuje se i plaća u trenutku kada se stvarnom vlasniku zemljišta isplate uplaćena sredstva na ime zakupnine, o čemu </w:t>
      </w:r>
      <w:r w:rsidR="00327264">
        <w:rPr>
          <w:rFonts w:ascii="Times New Roman" w:hAnsi="Times New Roman" w:cs="Times New Roman"/>
          <w:sz w:val="24"/>
          <w:szCs w:val="24"/>
        </w:rPr>
        <w:t xml:space="preserve">je Ministarstvo </w:t>
      </w:r>
      <w:r w:rsidRPr="004501BF">
        <w:rPr>
          <w:rFonts w:ascii="Times New Roman" w:hAnsi="Times New Roman" w:cs="Times New Roman"/>
          <w:sz w:val="24"/>
          <w:szCs w:val="24"/>
        </w:rPr>
        <w:t>dužn</w:t>
      </w:r>
      <w:r w:rsidR="00327264">
        <w:rPr>
          <w:rFonts w:ascii="Times New Roman" w:hAnsi="Times New Roman" w:cs="Times New Roman"/>
          <w:sz w:val="24"/>
          <w:szCs w:val="24"/>
        </w:rPr>
        <w:t>o</w:t>
      </w:r>
      <w:r w:rsidRPr="004501BF">
        <w:rPr>
          <w:rFonts w:ascii="Times New Roman" w:hAnsi="Times New Roman" w:cs="Times New Roman"/>
          <w:sz w:val="24"/>
          <w:szCs w:val="24"/>
        </w:rPr>
        <w:t xml:space="preserve"> obavijestiti Ministarstvo financija, Poreznu upravu.</w:t>
      </w:r>
    </w:p>
    <w:p w14:paraId="61C5EC35" w14:textId="1AB00357" w:rsidR="004501BF" w:rsidRPr="004501BF" w:rsidRDefault="000D5BDC" w:rsidP="001A5DBE">
      <w:pPr>
        <w:jc w:val="both"/>
        <w:rPr>
          <w:rFonts w:ascii="Times New Roman" w:hAnsi="Times New Roman" w:cs="Times New Roman"/>
          <w:sz w:val="24"/>
          <w:szCs w:val="24"/>
        </w:rPr>
      </w:pPr>
      <w:r>
        <w:rPr>
          <w:rFonts w:ascii="Times New Roman" w:hAnsi="Times New Roman" w:cs="Times New Roman"/>
          <w:sz w:val="24"/>
          <w:szCs w:val="24"/>
        </w:rPr>
        <w:t>(6</w:t>
      </w:r>
      <w:r w:rsidR="004501BF" w:rsidRPr="004501BF">
        <w:rPr>
          <w:rFonts w:ascii="Times New Roman" w:hAnsi="Times New Roman" w:cs="Times New Roman"/>
          <w:sz w:val="24"/>
          <w:szCs w:val="24"/>
        </w:rPr>
        <w:t xml:space="preserve">) Poljoprivredno zemljište iz članka </w:t>
      </w:r>
      <w:r w:rsidR="004501BF" w:rsidRPr="00FB3F7E">
        <w:rPr>
          <w:rFonts w:ascii="Times New Roman" w:hAnsi="Times New Roman" w:cs="Times New Roman"/>
          <w:strike/>
          <w:sz w:val="24"/>
          <w:szCs w:val="24"/>
        </w:rPr>
        <w:t>14</w:t>
      </w:r>
      <w:r w:rsidR="004501BF" w:rsidRPr="004501BF">
        <w:rPr>
          <w:rFonts w:ascii="Times New Roman" w:hAnsi="Times New Roman" w:cs="Times New Roman"/>
          <w:sz w:val="24"/>
          <w:szCs w:val="24"/>
        </w:rPr>
        <w:t xml:space="preserve">. </w:t>
      </w:r>
      <w:ins w:id="465" w:author="Natalija Banovic" w:date="2020-05-18T00:13:00Z">
        <w:r w:rsidR="0097392C">
          <w:rPr>
            <w:rFonts w:ascii="Times New Roman" w:hAnsi="Times New Roman" w:cs="Times New Roman"/>
            <w:color w:val="FF0000"/>
            <w:sz w:val="24"/>
            <w:szCs w:val="24"/>
          </w:rPr>
          <w:t xml:space="preserve">16. </w:t>
        </w:r>
      </w:ins>
      <w:r w:rsidR="004501BF" w:rsidRPr="004501BF">
        <w:rPr>
          <w:rFonts w:ascii="Times New Roman" w:hAnsi="Times New Roman" w:cs="Times New Roman"/>
          <w:sz w:val="24"/>
          <w:szCs w:val="24"/>
        </w:rPr>
        <w:t>stavka 1.</w:t>
      </w:r>
      <w:ins w:id="466" w:author="Natalija Banovic" w:date="2020-05-18T00:13:00Z">
        <w:r w:rsidR="0097392C">
          <w:rPr>
            <w:rFonts w:ascii="Times New Roman" w:hAnsi="Times New Roman" w:cs="Times New Roman"/>
            <w:sz w:val="24"/>
            <w:szCs w:val="24"/>
          </w:rPr>
          <w:t xml:space="preserve"> </w:t>
        </w:r>
        <w:r w:rsidR="0097392C" w:rsidRPr="00FB3F7E">
          <w:rPr>
            <w:rFonts w:ascii="Times New Roman" w:hAnsi="Times New Roman" w:cs="Times New Roman"/>
            <w:color w:val="FF0000"/>
            <w:sz w:val="24"/>
            <w:szCs w:val="24"/>
          </w:rPr>
          <w:t>i 2.</w:t>
        </w:r>
      </w:ins>
      <w:r w:rsidR="004501BF" w:rsidRPr="00FB3F7E">
        <w:rPr>
          <w:rFonts w:ascii="Times New Roman" w:hAnsi="Times New Roman" w:cs="Times New Roman"/>
          <w:color w:val="FF0000"/>
          <w:sz w:val="24"/>
          <w:szCs w:val="24"/>
        </w:rPr>
        <w:t xml:space="preserve"> </w:t>
      </w:r>
      <w:r w:rsidR="004501BF" w:rsidRPr="004501BF">
        <w:rPr>
          <w:rFonts w:ascii="Times New Roman" w:hAnsi="Times New Roman" w:cs="Times New Roman"/>
          <w:sz w:val="24"/>
          <w:szCs w:val="24"/>
        </w:rPr>
        <w:t xml:space="preserve">ovoga Zakona zakupnik je dužan iskrčiti o vlastitom trošku u roku od </w:t>
      </w:r>
      <w:r w:rsidR="008F1682">
        <w:rPr>
          <w:rFonts w:ascii="Times New Roman" w:hAnsi="Times New Roman" w:cs="Times New Roman"/>
          <w:sz w:val="24"/>
          <w:szCs w:val="24"/>
        </w:rPr>
        <w:t xml:space="preserve">jedne </w:t>
      </w:r>
      <w:r w:rsidR="004501BF" w:rsidRPr="004501BF">
        <w:rPr>
          <w:rFonts w:ascii="Times New Roman" w:hAnsi="Times New Roman" w:cs="Times New Roman"/>
          <w:sz w:val="24"/>
          <w:szCs w:val="24"/>
        </w:rPr>
        <w:t>godine od dana uvođenja u posjed, a drvna masa koja ostane nakon krčenja i sredstva ostvarena od prodaje drvne mase pripadaju zakupniku.</w:t>
      </w:r>
    </w:p>
    <w:p w14:paraId="010399E7" w14:textId="77777777" w:rsidR="004501BF" w:rsidRPr="004501BF" w:rsidRDefault="000D5BDC" w:rsidP="00EA06B4">
      <w:pPr>
        <w:jc w:val="both"/>
        <w:rPr>
          <w:rFonts w:ascii="Times New Roman" w:hAnsi="Times New Roman" w:cs="Times New Roman"/>
          <w:sz w:val="24"/>
          <w:szCs w:val="24"/>
        </w:rPr>
      </w:pPr>
      <w:r>
        <w:rPr>
          <w:rFonts w:ascii="Times New Roman" w:hAnsi="Times New Roman" w:cs="Times New Roman"/>
          <w:sz w:val="24"/>
          <w:szCs w:val="24"/>
        </w:rPr>
        <w:t>(7</w:t>
      </w:r>
      <w:r w:rsidR="004501BF" w:rsidRPr="004501BF">
        <w:rPr>
          <w:rFonts w:ascii="Times New Roman" w:hAnsi="Times New Roman" w:cs="Times New Roman"/>
          <w:sz w:val="24"/>
          <w:szCs w:val="24"/>
        </w:rPr>
        <w:t>) Ako zakupnik iskrči poljoprivredno zemljište sukladno stavku 7. ovoga članka, a ne nastavi koristiti poljoprivredno zemljište u poljoprivredne svrhe sukladno ugovoru, ugovor o zakupu se raskida i zakupnik je dužan platiti zakupninu za sve ugovoreno vrijeme trajanja zakupa.</w:t>
      </w:r>
    </w:p>
    <w:p w14:paraId="0233F4EF" w14:textId="1A5DFCD7" w:rsidR="004501BF" w:rsidRDefault="000D5BDC" w:rsidP="00EA06B4">
      <w:pPr>
        <w:jc w:val="both"/>
        <w:rPr>
          <w:ins w:id="467" w:author="Natalija Banovic" w:date="2020-06-20T13:31:00Z"/>
          <w:rFonts w:ascii="Times New Roman" w:hAnsi="Times New Roman" w:cs="Times New Roman"/>
          <w:sz w:val="24"/>
          <w:szCs w:val="24"/>
        </w:rPr>
      </w:pPr>
      <w:r>
        <w:rPr>
          <w:rFonts w:ascii="Times New Roman" w:hAnsi="Times New Roman" w:cs="Times New Roman"/>
          <w:sz w:val="24"/>
          <w:szCs w:val="24"/>
        </w:rPr>
        <w:lastRenderedPageBreak/>
        <w:t>(8</w:t>
      </w:r>
      <w:r w:rsidR="004501BF" w:rsidRPr="004501BF">
        <w:rPr>
          <w:rFonts w:ascii="Times New Roman" w:hAnsi="Times New Roman" w:cs="Times New Roman"/>
          <w:sz w:val="24"/>
          <w:szCs w:val="24"/>
        </w:rPr>
        <w:t xml:space="preserve">) Vlasnik zemljišta iz stavka 2. ovoga članka nakon </w:t>
      </w:r>
      <w:r w:rsidR="004501BF" w:rsidRPr="00FB3F7E">
        <w:rPr>
          <w:rFonts w:ascii="Times New Roman" w:hAnsi="Times New Roman" w:cs="Times New Roman"/>
          <w:color w:val="FF0000"/>
          <w:sz w:val="24"/>
          <w:szCs w:val="24"/>
        </w:rPr>
        <w:t xml:space="preserve">pet godina </w:t>
      </w:r>
      <w:r w:rsidR="004501BF" w:rsidRPr="004501BF">
        <w:rPr>
          <w:rFonts w:ascii="Times New Roman" w:hAnsi="Times New Roman" w:cs="Times New Roman"/>
          <w:sz w:val="24"/>
          <w:szCs w:val="24"/>
        </w:rPr>
        <w:t>od uvođenja u posjed može zatražiti od zakupnika da nakon skidanja usjeva preda u posjed zemljište dano u zakup.</w:t>
      </w:r>
    </w:p>
    <w:p w14:paraId="27E41356" w14:textId="77777777" w:rsidR="006E2DBD" w:rsidRDefault="006E2DBD" w:rsidP="006E2DBD">
      <w:pPr>
        <w:pStyle w:val="CommentText"/>
        <w:rPr>
          <w:ins w:id="468" w:author="Natalija Banovic" w:date="2020-06-20T13:31:00Z"/>
        </w:rPr>
      </w:pPr>
      <w:ins w:id="469" w:author="Natalija Banovic" w:date="2020-06-20T13:31:00Z">
        <w:r w:rsidRPr="00FB3F7E">
          <w:rPr>
            <w:rFonts w:ascii="Times New Roman" w:hAnsi="Times New Roman" w:cs="Times New Roman"/>
            <w:color w:val="FF0000"/>
            <w:sz w:val="24"/>
            <w:szCs w:val="24"/>
          </w:rPr>
          <w:t>*</w:t>
        </w:r>
        <w:r w:rsidRPr="00FB3F7E">
          <w:rPr>
            <w:color w:val="FF0000"/>
          </w:rPr>
          <w:t>Prekratak rok!</w:t>
        </w:r>
      </w:ins>
    </w:p>
    <w:p w14:paraId="22B97BB4" w14:textId="2610311F" w:rsidR="006E2DBD" w:rsidRPr="004501BF" w:rsidDel="006E2DBD" w:rsidRDefault="006E2DBD" w:rsidP="00EA06B4">
      <w:pPr>
        <w:jc w:val="both"/>
        <w:rPr>
          <w:del w:id="470" w:author="Natalija Banovic" w:date="2020-06-20T13:31:00Z"/>
          <w:rFonts w:ascii="Times New Roman" w:hAnsi="Times New Roman" w:cs="Times New Roman"/>
          <w:sz w:val="24"/>
          <w:szCs w:val="24"/>
        </w:rPr>
      </w:pPr>
    </w:p>
    <w:p w14:paraId="51644D76" w14:textId="6E269EC1" w:rsidR="003F2F82" w:rsidRPr="00FB3F7E" w:rsidRDefault="000D5BDC" w:rsidP="00EA06B4">
      <w:pPr>
        <w:jc w:val="both"/>
        <w:rPr>
          <w:ins w:id="471" w:author="Natalija Banovic" w:date="2020-06-20T13:31:00Z"/>
          <w:rFonts w:ascii="Times New Roman" w:hAnsi="Times New Roman" w:cs="Times New Roman"/>
          <w:color w:val="FF0000"/>
          <w:sz w:val="24"/>
          <w:szCs w:val="24"/>
        </w:rPr>
      </w:pPr>
      <w:r>
        <w:rPr>
          <w:rFonts w:ascii="Times New Roman" w:hAnsi="Times New Roman" w:cs="Times New Roman"/>
          <w:sz w:val="24"/>
          <w:szCs w:val="24"/>
        </w:rPr>
        <w:t>(9</w:t>
      </w:r>
      <w:r w:rsidR="004501BF" w:rsidRPr="004501BF">
        <w:rPr>
          <w:rFonts w:ascii="Times New Roman" w:hAnsi="Times New Roman" w:cs="Times New Roman"/>
          <w:sz w:val="24"/>
          <w:szCs w:val="24"/>
        </w:rPr>
        <w:t xml:space="preserve">) Ako vlasnik zemljišta ne zatraži isplatu uplaćenih sredstava na ime zakupnine s posebnog računa </w:t>
      </w:r>
      <w:r w:rsidR="00E448C6">
        <w:rPr>
          <w:rFonts w:ascii="Times New Roman" w:hAnsi="Times New Roman" w:cs="Times New Roman"/>
          <w:sz w:val="24"/>
          <w:szCs w:val="24"/>
        </w:rPr>
        <w:t xml:space="preserve">Ministarstva </w:t>
      </w:r>
      <w:r w:rsidR="004501BF" w:rsidRPr="004501BF">
        <w:rPr>
          <w:rFonts w:ascii="Times New Roman" w:hAnsi="Times New Roman" w:cs="Times New Roman"/>
          <w:sz w:val="24"/>
          <w:szCs w:val="24"/>
        </w:rPr>
        <w:t xml:space="preserve">u roku od </w:t>
      </w:r>
      <w:r w:rsidR="00D52958">
        <w:rPr>
          <w:rFonts w:ascii="Times New Roman" w:hAnsi="Times New Roman" w:cs="Times New Roman"/>
          <w:sz w:val="24"/>
          <w:szCs w:val="24"/>
        </w:rPr>
        <w:t>tri</w:t>
      </w:r>
      <w:r w:rsidR="00E448C6">
        <w:rPr>
          <w:rFonts w:ascii="Times New Roman" w:hAnsi="Times New Roman" w:cs="Times New Roman"/>
          <w:sz w:val="24"/>
          <w:szCs w:val="24"/>
        </w:rPr>
        <w:t xml:space="preserve"> </w:t>
      </w:r>
      <w:r w:rsidR="004501BF" w:rsidRPr="004501BF">
        <w:rPr>
          <w:rFonts w:ascii="Times New Roman" w:hAnsi="Times New Roman" w:cs="Times New Roman"/>
          <w:sz w:val="24"/>
          <w:szCs w:val="24"/>
        </w:rPr>
        <w:t>godin</w:t>
      </w:r>
      <w:r w:rsidR="00D52958">
        <w:rPr>
          <w:rFonts w:ascii="Times New Roman" w:hAnsi="Times New Roman" w:cs="Times New Roman"/>
          <w:sz w:val="24"/>
          <w:szCs w:val="24"/>
        </w:rPr>
        <w:t>e</w:t>
      </w:r>
      <w:r w:rsidR="004501BF" w:rsidRPr="004501BF">
        <w:rPr>
          <w:rFonts w:ascii="Times New Roman" w:hAnsi="Times New Roman" w:cs="Times New Roman"/>
          <w:sz w:val="24"/>
          <w:szCs w:val="24"/>
        </w:rPr>
        <w:t xml:space="preserve"> od dana uvođenja u posjed, </w:t>
      </w:r>
      <w:r w:rsidR="004501BF" w:rsidRPr="00FB3F7E">
        <w:rPr>
          <w:rFonts w:ascii="Times New Roman" w:hAnsi="Times New Roman" w:cs="Times New Roman"/>
          <w:color w:val="FF0000"/>
          <w:sz w:val="24"/>
          <w:szCs w:val="24"/>
        </w:rPr>
        <w:t xml:space="preserve">izdvojena sredstva </w:t>
      </w:r>
      <w:r w:rsidR="00D52958" w:rsidRPr="00FB3F7E">
        <w:rPr>
          <w:rFonts w:ascii="Times New Roman" w:hAnsi="Times New Roman" w:cs="Times New Roman"/>
          <w:color w:val="FF0000"/>
          <w:sz w:val="24"/>
          <w:szCs w:val="24"/>
        </w:rPr>
        <w:t>prihod su državnog proračuna</w:t>
      </w:r>
      <w:r w:rsidR="001A3422" w:rsidRPr="00FB3F7E">
        <w:rPr>
          <w:rFonts w:ascii="Times New Roman" w:hAnsi="Times New Roman" w:cs="Times New Roman"/>
          <w:color w:val="FF0000"/>
          <w:sz w:val="24"/>
          <w:szCs w:val="24"/>
        </w:rPr>
        <w:t xml:space="preserve"> i koriste se u svrhu uređenja imovinsko-pravnih odnosa poljoprivrednog zemljišta</w:t>
      </w:r>
      <w:r w:rsidR="00D52958" w:rsidRPr="00FB3F7E">
        <w:rPr>
          <w:rFonts w:ascii="Times New Roman" w:hAnsi="Times New Roman" w:cs="Times New Roman"/>
          <w:color w:val="FF0000"/>
          <w:sz w:val="24"/>
          <w:szCs w:val="24"/>
        </w:rPr>
        <w:t>.</w:t>
      </w:r>
    </w:p>
    <w:p w14:paraId="1159D5F0" w14:textId="3E710E96" w:rsidR="006E2DBD" w:rsidRPr="00FB3F7E" w:rsidRDefault="006E2DBD" w:rsidP="006E2DBD">
      <w:pPr>
        <w:pStyle w:val="CommentText"/>
        <w:rPr>
          <w:ins w:id="472" w:author="Natalija Banovic" w:date="2020-06-20T13:31:00Z"/>
          <w:color w:val="FF0000"/>
        </w:rPr>
      </w:pPr>
      <w:ins w:id="473" w:author="Natalija Banovic" w:date="2020-06-20T13:31:00Z">
        <w:r w:rsidRPr="00FB3F7E">
          <w:rPr>
            <w:color w:val="FF0000"/>
          </w:rPr>
          <w:t>*Konzultirati pravne stručnjake!</w:t>
        </w:r>
      </w:ins>
    </w:p>
    <w:p w14:paraId="5AA54520" w14:textId="77777777" w:rsidR="006E2DBD" w:rsidRPr="004501BF" w:rsidRDefault="006E2DBD" w:rsidP="00EA06B4">
      <w:pPr>
        <w:jc w:val="both"/>
        <w:rPr>
          <w:rFonts w:ascii="Times New Roman" w:hAnsi="Times New Roman" w:cs="Times New Roman"/>
          <w:sz w:val="24"/>
          <w:szCs w:val="24"/>
        </w:rPr>
      </w:pPr>
    </w:p>
    <w:p w14:paraId="0FFC900F" w14:textId="1DDA4E12"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sidRPr="004501BF">
        <w:rPr>
          <w:rFonts w:ascii="Times New Roman" w:hAnsi="Times New Roman" w:cs="Times New Roman"/>
          <w:sz w:val="24"/>
          <w:szCs w:val="24"/>
        </w:rPr>
        <w:t>1</w:t>
      </w:r>
      <w:r w:rsidR="001B3B09">
        <w:rPr>
          <w:rFonts w:ascii="Times New Roman" w:hAnsi="Times New Roman" w:cs="Times New Roman"/>
          <w:sz w:val="24"/>
          <w:szCs w:val="24"/>
        </w:rPr>
        <w:t>8</w:t>
      </w:r>
      <w:r w:rsidRPr="004501BF">
        <w:rPr>
          <w:rFonts w:ascii="Times New Roman" w:hAnsi="Times New Roman" w:cs="Times New Roman"/>
          <w:sz w:val="24"/>
          <w:szCs w:val="24"/>
        </w:rPr>
        <w:t>.</w:t>
      </w:r>
    </w:p>
    <w:p w14:paraId="672F45B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Neizgrađeno građevinsko zemljište u vlasništvu države, koje je po uporabnom svojstvu poljoprivredno zemljište, može se dati u zakup fizičkoj ili pravnoj osobi za poljoprivrednu namjenu do privođenja namjeni koja je određena prostornoplanskom dokumentacijom.</w:t>
      </w:r>
    </w:p>
    <w:p w14:paraId="1B91AAFD" w14:textId="77777777" w:rsidR="004501BF" w:rsidRPr="00FB3F7E" w:rsidRDefault="004501BF" w:rsidP="00EA06B4">
      <w:pPr>
        <w:jc w:val="both"/>
        <w:rPr>
          <w:rFonts w:ascii="Times New Roman" w:hAnsi="Times New Roman" w:cs="Times New Roman"/>
          <w:strike/>
          <w:sz w:val="24"/>
          <w:szCs w:val="24"/>
        </w:rPr>
      </w:pPr>
      <w:r w:rsidRPr="004501BF">
        <w:rPr>
          <w:rFonts w:ascii="Times New Roman" w:hAnsi="Times New Roman" w:cs="Times New Roman"/>
          <w:sz w:val="24"/>
          <w:szCs w:val="24"/>
        </w:rPr>
        <w:t xml:space="preserve">(2) </w:t>
      </w:r>
      <w:r w:rsidRPr="00FB3F7E">
        <w:rPr>
          <w:rFonts w:ascii="Times New Roman" w:hAnsi="Times New Roman" w:cs="Times New Roman"/>
          <w:strike/>
          <w:sz w:val="24"/>
          <w:szCs w:val="24"/>
        </w:rPr>
        <w:t>Zemljište iz stavka 1. ovoga članka ne može se koristiti za:</w:t>
      </w:r>
    </w:p>
    <w:p w14:paraId="3E595FE9" w14:textId="77777777" w:rsidR="004501BF" w:rsidRPr="00FB3F7E" w:rsidRDefault="004501BF" w:rsidP="00EA06B4">
      <w:pPr>
        <w:jc w:val="both"/>
        <w:rPr>
          <w:rFonts w:ascii="Times New Roman" w:hAnsi="Times New Roman" w:cs="Times New Roman"/>
          <w:strike/>
          <w:sz w:val="24"/>
          <w:szCs w:val="24"/>
        </w:rPr>
      </w:pPr>
      <w:r w:rsidRPr="00FB3F7E">
        <w:rPr>
          <w:rFonts w:ascii="Times New Roman" w:hAnsi="Times New Roman" w:cs="Times New Roman"/>
          <w:strike/>
          <w:sz w:val="24"/>
          <w:szCs w:val="24"/>
        </w:rPr>
        <w:t>a) podizanje trajnih nasada</w:t>
      </w:r>
    </w:p>
    <w:p w14:paraId="05C149BC" w14:textId="272B6865" w:rsidR="004501BF" w:rsidRDefault="004501BF" w:rsidP="00EA06B4">
      <w:pPr>
        <w:jc w:val="both"/>
        <w:rPr>
          <w:ins w:id="474" w:author="Natalija Banovic" w:date="2020-05-18T00:30:00Z"/>
          <w:rFonts w:ascii="Times New Roman" w:hAnsi="Times New Roman" w:cs="Times New Roman"/>
          <w:strike/>
          <w:sz w:val="24"/>
          <w:szCs w:val="24"/>
        </w:rPr>
      </w:pPr>
      <w:r w:rsidRPr="00FB3F7E">
        <w:rPr>
          <w:rFonts w:ascii="Times New Roman" w:hAnsi="Times New Roman" w:cs="Times New Roman"/>
          <w:strike/>
          <w:sz w:val="24"/>
          <w:szCs w:val="24"/>
        </w:rPr>
        <w:t>b) izgradnju građevina u svrhu poljoprivredne proizvodnje.</w:t>
      </w:r>
    </w:p>
    <w:p w14:paraId="4750A031" w14:textId="57E83425" w:rsidR="0082534E" w:rsidRPr="00FB3F7E" w:rsidRDefault="0082534E" w:rsidP="00EA06B4">
      <w:pPr>
        <w:jc w:val="both"/>
        <w:rPr>
          <w:rFonts w:ascii="Times New Roman" w:hAnsi="Times New Roman" w:cs="Times New Roman"/>
          <w:color w:val="FF0000"/>
          <w:sz w:val="24"/>
          <w:szCs w:val="24"/>
        </w:rPr>
      </w:pPr>
      <w:ins w:id="475" w:author="Natalija Banovic" w:date="2020-05-18T00:30:00Z">
        <w:r w:rsidRPr="00FB3F7E">
          <w:rPr>
            <w:rFonts w:ascii="Times New Roman" w:hAnsi="Times New Roman" w:cs="Times New Roman"/>
            <w:color w:val="FF0000"/>
            <w:sz w:val="24"/>
            <w:szCs w:val="24"/>
          </w:rPr>
          <w:t>Na zemlji</w:t>
        </w:r>
      </w:ins>
      <w:ins w:id="476" w:author="Natalija Banovic" w:date="2020-05-18T00:31:00Z">
        <w:r w:rsidRPr="00FB3F7E">
          <w:rPr>
            <w:rFonts w:ascii="Times New Roman" w:hAnsi="Times New Roman" w:cs="Times New Roman"/>
            <w:color w:val="FF0000"/>
            <w:sz w:val="24"/>
            <w:szCs w:val="24"/>
          </w:rPr>
          <w:t xml:space="preserve">štu </w:t>
        </w:r>
        <w:r>
          <w:rPr>
            <w:rFonts w:ascii="Times New Roman" w:hAnsi="Times New Roman" w:cs="Times New Roman"/>
            <w:color w:val="FF0000"/>
            <w:sz w:val="24"/>
            <w:szCs w:val="24"/>
          </w:rPr>
          <w:t>iz stavka 1. ovog članka nije dozvoljeno podizanje trajnih nasada niti izgradnja</w:t>
        </w:r>
      </w:ins>
      <w:ins w:id="477" w:author="Natalija Banovic" w:date="2020-05-18T00:32:00Z">
        <w:r>
          <w:rPr>
            <w:rFonts w:ascii="Times New Roman" w:hAnsi="Times New Roman" w:cs="Times New Roman"/>
            <w:color w:val="FF0000"/>
            <w:sz w:val="24"/>
            <w:szCs w:val="24"/>
          </w:rPr>
          <w:t xml:space="preserve"> ili postavljanje objekata.</w:t>
        </w:r>
      </w:ins>
    </w:p>
    <w:p w14:paraId="63366DD6" w14:textId="5AF1D57D"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sidRPr="004501BF">
        <w:rPr>
          <w:rFonts w:ascii="Times New Roman" w:hAnsi="Times New Roman" w:cs="Times New Roman"/>
          <w:sz w:val="24"/>
          <w:szCs w:val="24"/>
        </w:rPr>
        <w:t>1</w:t>
      </w:r>
      <w:r w:rsidR="001B3B09">
        <w:rPr>
          <w:rFonts w:ascii="Times New Roman" w:hAnsi="Times New Roman" w:cs="Times New Roman"/>
          <w:sz w:val="24"/>
          <w:szCs w:val="24"/>
        </w:rPr>
        <w:t>9</w:t>
      </w:r>
      <w:r w:rsidRPr="004501BF">
        <w:rPr>
          <w:rFonts w:ascii="Times New Roman" w:hAnsi="Times New Roman" w:cs="Times New Roman"/>
          <w:sz w:val="24"/>
          <w:szCs w:val="24"/>
        </w:rPr>
        <w:t>.</w:t>
      </w:r>
    </w:p>
    <w:p w14:paraId="3A20A1F4" w14:textId="1A40C454"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(1) Zemljište iz članka </w:t>
      </w:r>
      <w:r w:rsidRPr="00FB3F7E">
        <w:rPr>
          <w:rFonts w:ascii="Times New Roman" w:hAnsi="Times New Roman" w:cs="Times New Roman"/>
          <w:strike/>
          <w:sz w:val="24"/>
          <w:szCs w:val="24"/>
        </w:rPr>
        <w:t>16.</w:t>
      </w:r>
      <w:ins w:id="478" w:author="Natalija Banovic" w:date="2020-05-18T00:41:00Z">
        <w:r w:rsidR="0076279B">
          <w:rPr>
            <w:rFonts w:ascii="Times New Roman" w:hAnsi="Times New Roman" w:cs="Times New Roman"/>
            <w:sz w:val="24"/>
            <w:szCs w:val="24"/>
          </w:rPr>
          <w:t xml:space="preserve"> </w:t>
        </w:r>
        <w:r w:rsidR="0076279B">
          <w:rPr>
            <w:rFonts w:ascii="Times New Roman" w:hAnsi="Times New Roman" w:cs="Times New Roman"/>
            <w:color w:val="FF0000"/>
            <w:sz w:val="24"/>
            <w:szCs w:val="24"/>
          </w:rPr>
          <w:t xml:space="preserve">18. </w:t>
        </w:r>
      </w:ins>
      <w:del w:id="479" w:author="Natalija Banovic" w:date="2020-05-18T00:40:00Z">
        <w:r w:rsidRPr="0076279B" w:rsidDel="0076279B">
          <w:rPr>
            <w:rFonts w:ascii="Times New Roman" w:hAnsi="Times New Roman" w:cs="Times New Roman"/>
            <w:strike/>
            <w:sz w:val="24"/>
            <w:szCs w:val="24"/>
            <w:rPrChange w:id="480" w:author="Natalija Banovic" w:date="2020-05-18T00:40:00Z">
              <w:rPr>
                <w:rFonts w:ascii="Times New Roman" w:hAnsi="Times New Roman" w:cs="Times New Roman"/>
                <w:sz w:val="24"/>
                <w:szCs w:val="24"/>
              </w:rPr>
            </w:rPrChange>
          </w:rPr>
          <w:delText xml:space="preserve"> </w:delText>
        </w:r>
      </w:del>
      <w:r w:rsidRPr="004501BF">
        <w:rPr>
          <w:rFonts w:ascii="Times New Roman" w:hAnsi="Times New Roman" w:cs="Times New Roman"/>
          <w:sz w:val="24"/>
          <w:szCs w:val="24"/>
        </w:rPr>
        <w:t>ovoga Zakona jedinica lokalne samouprave odnosno Grad Zagreb na čijem se području to zemljište nalazi daje u zakup uz suglasnost ministarstva nadležnog za upravljanje državnom imovinom, putem javnog natječaja na rok do deset godina, s ugovornom klauzulom o raskidu ugovora nakon završetka vegetativne sezone, odnosno nakon dobivanja akta kojim se odobrava građenje, potvrde glavnog projekta ili rješenja o izvedenom stanju, do privođenja toga zemljišta namjeni utvrđenoj prostornim planom, odnosno do pravomoćnosti rješenja o povratu sukladno posebnom propisu.</w:t>
      </w:r>
    </w:p>
    <w:p w14:paraId="10F1E71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Ministarstvo nadležno za upravljanje državnom imovinom dužno je dati suglasnost iz stavka 1. ovoga članka u roku od 30 dana od dana primitka zahtjeva jedinice lokalne samouprave odnosno Grada Zagreba, odnosno u istom roku odbiti davanje suglasnosti s obrazloženjem.</w:t>
      </w:r>
    </w:p>
    <w:p w14:paraId="2B3BCC01" w14:textId="48D2A630"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(3) Na davanje u zakup zemljišta iz članka 16. ovoga Zakona odgovarajuće se primjenjuju odredbe članka </w:t>
      </w:r>
      <w:r w:rsidRPr="00492D7F">
        <w:rPr>
          <w:rFonts w:ascii="Times New Roman" w:hAnsi="Times New Roman" w:cs="Times New Roman"/>
          <w:sz w:val="24"/>
          <w:szCs w:val="24"/>
        </w:rPr>
        <w:t>3</w:t>
      </w:r>
      <w:r w:rsidR="005351DC">
        <w:rPr>
          <w:rFonts w:ascii="Times New Roman" w:hAnsi="Times New Roman" w:cs="Times New Roman"/>
          <w:sz w:val="24"/>
          <w:szCs w:val="24"/>
        </w:rPr>
        <w:t>4</w:t>
      </w:r>
      <w:r w:rsidRPr="00492D7F">
        <w:rPr>
          <w:rFonts w:ascii="Times New Roman" w:hAnsi="Times New Roman" w:cs="Times New Roman"/>
          <w:sz w:val="24"/>
          <w:szCs w:val="24"/>
        </w:rPr>
        <w:t>.</w:t>
      </w:r>
      <w:r w:rsidR="001C0DF2" w:rsidRPr="00492D7F">
        <w:rPr>
          <w:rFonts w:ascii="Times New Roman" w:hAnsi="Times New Roman" w:cs="Times New Roman"/>
          <w:sz w:val="24"/>
          <w:szCs w:val="24"/>
        </w:rPr>
        <w:t xml:space="preserve"> stavak  5., članaka 3</w:t>
      </w:r>
      <w:r w:rsidR="005351DC">
        <w:rPr>
          <w:rFonts w:ascii="Times New Roman" w:hAnsi="Times New Roman" w:cs="Times New Roman"/>
          <w:sz w:val="24"/>
          <w:szCs w:val="24"/>
        </w:rPr>
        <w:t>6</w:t>
      </w:r>
      <w:r w:rsidR="001C0DF2" w:rsidRPr="00492D7F">
        <w:rPr>
          <w:rFonts w:ascii="Times New Roman" w:hAnsi="Times New Roman" w:cs="Times New Roman"/>
          <w:sz w:val="24"/>
          <w:szCs w:val="24"/>
        </w:rPr>
        <w:t xml:space="preserve"> </w:t>
      </w:r>
      <w:r w:rsidR="00492D7F">
        <w:rPr>
          <w:rFonts w:ascii="Times New Roman" w:hAnsi="Times New Roman" w:cs="Times New Roman"/>
          <w:sz w:val="24"/>
          <w:szCs w:val="24"/>
        </w:rPr>
        <w:t xml:space="preserve">- </w:t>
      </w:r>
      <w:r w:rsidR="005351DC">
        <w:rPr>
          <w:rFonts w:ascii="Times New Roman" w:hAnsi="Times New Roman" w:cs="Times New Roman"/>
          <w:sz w:val="24"/>
          <w:szCs w:val="24"/>
        </w:rPr>
        <w:t>41</w:t>
      </w:r>
      <w:r w:rsidR="001C0DF2" w:rsidRPr="00492D7F">
        <w:rPr>
          <w:rFonts w:ascii="Times New Roman" w:hAnsi="Times New Roman" w:cs="Times New Roman"/>
          <w:sz w:val="24"/>
          <w:szCs w:val="24"/>
        </w:rPr>
        <w:t xml:space="preserve">. te članka  </w:t>
      </w:r>
      <w:r w:rsidR="005351DC">
        <w:rPr>
          <w:rFonts w:ascii="Times New Roman" w:hAnsi="Times New Roman" w:cs="Times New Roman"/>
          <w:sz w:val="24"/>
          <w:szCs w:val="24"/>
        </w:rPr>
        <w:t>42</w:t>
      </w:r>
      <w:r w:rsidRPr="00492D7F">
        <w:rPr>
          <w:rFonts w:ascii="Times New Roman" w:hAnsi="Times New Roman" w:cs="Times New Roman"/>
          <w:sz w:val="24"/>
          <w:szCs w:val="24"/>
        </w:rPr>
        <w:t xml:space="preserve">. </w:t>
      </w:r>
      <w:r w:rsidR="001C0DF2">
        <w:rPr>
          <w:rFonts w:ascii="Times New Roman" w:hAnsi="Times New Roman" w:cs="Times New Roman"/>
          <w:sz w:val="24"/>
          <w:szCs w:val="24"/>
        </w:rPr>
        <w:t xml:space="preserve">stavak 1. </w:t>
      </w:r>
      <w:r w:rsidRPr="004501BF">
        <w:rPr>
          <w:rFonts w:ascii="Times New Roman" w:hAnsi="Times New Roman" w:cs="Times New Roman"/>
          <w:sz w:val="24"/>
          <w:szCs w:val="24"/>
        </w:rPr>
        <w:t>ovoga</w:t>
      </w:r>
      <w:r w:rsidR="00A24201">
        <w:rPr>
          <w:rFonts w:ascii="Times New Roman" w:hAnsi="Times New Roman" w:cs="Times New Roman"/>
          <w:sz w:val="24"/>
          <w:szCs w:val="24"/>
        </w:rPr>
        <w:t xml:space="preserve"> </w:t>
      </w:r>
      <w:r w:rsidRPr="004501BF">
        <w:rPr>
          <w:rFonts w:ascii="Times New Roman" w:hAnsi="Times New Roman" w:cs="Times New Roman"/>
          <w:sz w:val="24"/>
          <w:szCs w:val="24"/>
        </w:rPr>
        <w:t>Zakona.</w:t>
      </w:r>
    </w:p>
    <w:p w14:paraId="300E09FF" w14:textId="77777777" w:rsidR="002A6299"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Jedinica lokalne samouprave odnosno Grad Zagreb na čijem se području to zemljište nalazi dužan je ugovore o zakupu za zemljište iz stavka 1. ovoga članka dostavljati ministarstvu nadležnom za upravljanje državnom imovinom</w:t>
      </w:r>
      <w:r w:rsidR="002A6299">
        <w:rPr>
          <w:rFonts w:ascii="Times New Roman" w:hAnsi="Times New Roman" w:cs="Times New Roman"/>
          <w:sz w:val="24"/>
          <w:szCs w:val="24"/>
        </w:rPr>
        <w:t>.</w:t>
      </w:r>
    </w:p>
    <w:p w14:paraId="5DB09245" w14:textId="7CD75C2B" w:rsidR="004501BF" w:rsidRPr="004501BF" w:rsidRDefault="004501BF" w:rsidP="004D746F">
      <w:pPr>
        <w:jc w:val="center"/>
        <w:rPr>
          <w:rFonts w:ascii="Times New Roman" w:hAnsi="Times New Roman" w:cs="Times New Roman"/>
          <w:b/>
          <w:bCs/>
          <w:sz w:val="24"/>
          <w:szCs w:val="24"/>
        </w:rPr>
      </w:pPr>
      <w:r w:rsidRPr="004501BF">
        <w:rPr>
          <w:rFonts w:ascii="Times New Roman" w:hAnsi="Times New Roman" w:cs="Times New Roman"/>
          <w:b/>
          <w:bCs/>
          <w:sz w:val="24"/>
          <w:szCs w:val="24"/>
        </w:rPr>
        <w:t>III. PROMJENA NAMJENE POLJOPRIVREDNOG ZEMLJIŠTA I NAKNADA</w:t>
      </w:r>
    </w:p>
    <w:p w14:paraId="59E84758" w14:textId="3EA99D5B"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20</w:t>
      </w:r>
      <w:r w:rsidRPr="004501BF">
        <w:rPr>
          <w:rFonts w:ascii="Times New Roman" w:hAnsi="Times New Roman" w:cs="Times New Roman"/>
          <w:sz w:val="24"/>
          <w:szCs w:val="24"/>
        </w:rPr>
        <w:t>.</w:t>
      </w:r>
    </w:p>
    <w:p w14:paraId="3F05D27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(1) Promjena namjene poljoprivrednog zemljišta u nepoljoprivredne svrhe provodi se u skladu s dokumentima prostornog uređenja i drugim propisima.</w:t>
      </w:r>
    </w:p>
    <w:p w14:paraId="5D68BEE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Ministarstvo daje mišljenje o prijedlogu Strategije prostornog razvoja države.</w:t>
      </w:r>
    </w:p>
    <w:p w14:paraId="166FA3CB" w14:textId="72F50715"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21</w:t>
      </w:r>
      <w:r w:rsidR="00492D7F">
        <w:rPr>
          <w:rFonts w:ascii="Times New Roman" w:hAnsi="Times New Roman" w:cs="Times New Roman"/>
          <w:sz w:val="24"/>
          <w:szCs w:val="24"/>
        </w:rPr>
        <w:t>.</w:t>
      </w:r>
    </w:p>
    <w:p w14:paraId="53EB655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Prije donošenja Državnog plana prostornog razvoja, prostornog plana županije odnosno Grada Zagreba, prostornih planova područja posebnih obilježja, prostornog plana velikoga grada, grada odnosno općine nositelj izrade dužan je pribaviti mišljenje Ministarstva.</w:t>
      </w:r>
    </w:p>
    <w:p w14:paraId="089C404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(2) Ministarstvo je dužno dati mišljenje iz stavka 1. ovoga članka u roku od </w:t>
      </w:r>
      <w:r w:rsidR="002A03B2">
        <w:rPr>
          <w:rFonts w:ascii="Times New Roman" w:hAnsi="Times New Roman" w:cs="Times New Roman"/>
          <w:sz w:val="24"/>
          <w:szCs w:val="24"/>
        </w:rPr>
        <w:t>15</w:t>
      </w:r>
      <w:r w:rsidR="005272BC">
        <w:rPr>
          <w:rFonts w:ascii="Times New Roman" w:hAnsi="Times New Roman" w:cs="Times New Roman"/>
          <w:sz w:val="24"/>
          <w:szCs w:val="24"/>
        </w:rPr>
        <w:t xml:space="preserve"> </w:t>
      </w:r>
      <w:r w:rsidRPr="004501BF">
        <w:rPr>
          <w:rFonts w:ascii="Times New Roman" w:hAnsi="Times New Roman" w:cs="Times New Roman"/>
          <w:sz w:val="24"/>
          <w:szCs w:val="24"/>
        </w:rPr>
        <w:t>dana od dana primitka uredno dostavljenog zahtjeva.</w:t>
      </w:r>
    </w:p>
    <w:p w14:paraId="6D59E28A" w14:textId="543E5095"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22</w:t>
      </w:r>
      <w:r w:rsidR="005351DC">
        <w:rPr>
          <w:rFonts w:ascii="Times New Roman" w:hAnsi="Times New Roman" w:cs="Times New Roman"/>
          <w:sz w:val="24"/>
          <w:szCs w:val="24"/>
        </w:rPr>
        <w:t>.</w:t>
      </w:r>
    </w:p>
    <w:p w14:paraId="49B092EB" w14:textId="62E41046" w:rsidR="004501BF" w:rsidRPr="004501BF" w:rsidRDefault="004501BF" w:rsidP="00EA06B4">
      <w:pPr>
        <w:jc w:val="both"/>
        <w:rPr>
          <w:rFonts w:ascii="Times New Roman" w:hAnsi="Times New Roman" w:cs="Times New Roman"/>
          <w:sz w:val="24"/>
          <w:szCs w:val="24"/>
        </w:rPr>
      </w:pPr>
      <w:r w:rsidRPr="00492D7F">
        <w:rPr>
          <w:rFonts w:ascii="Times New Roman" w:hAnsi="Times New Roman" w:cs="Times New Roman"/>
          <w:sz w:val="24"/>
          <w:szCs w:val="24"/>
        </w:rPr>
        <w:t>(</w:t>
      </w:r>
      <w:r w:rsidR="002C508F" w:rsidRPr="00492D7F">
        <w:rPr>
          <w:rFonts w:ascii="Times New Roman" w:hAnsi="Times New Roman" w:cs="Times New Roman"/>
          <w:sz w:val="24"/>
          <w:szCs w:val="24"/>
        </w:rPr>
        <w:t>1</w:t>
      </w:r>
      <w:r w:rsidRPr="002C508F">
        <w:rPr>
          <w:rFonts w:ascii="Times New Roman" w:hAnsi="Times New Roman" w:cs="Times New Roman"/>
          <w:sz w:val="24"/>
          <w:szCs w:val="24"/>
        </w:rPr>
        <w:t>)</w:t>
      </w:r>
      <w:r w:rsidRPr="004501BF">
        <w:rPr>
          <w:rFonts w:ascii="Times New Roman" w:hAnsi="Times New Roman" w:cs="Times New Roman"/>
          <w:sz w:val="24"/>
          <w:szCs w:val="24"/>
        </w:rPr>
        <w:t xml:space="preserve"> Ministarstvo utvrđuje posebne uvjete u postupku izdavanja lokacijske dozvole i građevinske dozvole kojoj ne prethodi lokacijska dozvola za zahvate u prostoru izvan građevinskog područja sukladno posebnim propisima o prostornom uređenju i gradnji, u roku od 15 dana od dana primitka urednog zahtjeva.</w:t>
      </w:r>
    </w:p>
    <w:p w14:paraId="16012E9F" w14:textId="62514A69"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23.</w:t>
      </w:r>
    </w:p>
    <w:p w14:paraId="466636C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Ministarstvo izdaje potvrde o usklađenosti glavnog projekta s posebnim uvjetima prije pokretanja postupka za izdavanje građevinske dozvole ili tijekom tog postupka, u roku od 15 dana od dana primitka urednog zahtjeva.</w:t>
      </w:r>
    </w:p>
    <w:p w14:paraId="5A50E9F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U postupku izdavanja uporabne dozvole u slučaju kad se radi o građevini za koju su utvrđeni posebni uvjeti i potvrda o usklađenosti glavnog projekta s posebnim uvjetima sudjeluje predstavnik Ministarstva.</w:t>
      </w:r>
    </w:p>
    <w:p w14:paraId="6D2C182B" w14:textId="63A07715"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24.</w:t>
      </w:r>
    </w:p>
    <w:p w14:paraId="4FA8245A" w14:textId="7C3B8CB5"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(1) Osobito vrijedno obradivo (P1) poljoprivredno zemljište, u smislu ovoga Zakona, su </w:t>
      </w:r>
      <w:del w:id="481" w:author="Natalija Banovic" w:date="2020-05-18T00:44:00Z">
        <w:r w:rsidRPr="004501BF" w:rsidDel="008D0B34">
          <w:rPr>
            <w:rFonts w:ascii="Times New Roman" w:hAnsi="Times New Roman" w:cs="Times New Roman"/>
            <w:sz w:val="24"/>
            <w:szCs w:val="24"/>
          </w:rPr>
          <w:delText xml:space="preserve">najkvalitetnije </w:delText>
        </w:r>
      </w:del>
      <w:r w:rsidRPr="004501BF">
        <w:rPr>
          <w:rFonts w:ascii="Times New Roman" w:hAnsi="Times New Roman" w:cs="Times New Roman"/>
          <w:sz w:val="24"/>
          <w:szCs w:val="24"/>
        </w:rPr>
        <w:t xml:space="preserve">površine poljoprivrednog zemljišta predviđene za poljoprivrednu proizvodnju koje </w:t>
      </w:r>
      <w:ins w:id="482" w:author="Natalija Banovic" w:date="2020-05-18T00:45:00Z">
        <w:r w:rsidR="008D0B34">
          <w:rPr>
            <w:rFonts w:ascii="Times New Roman" w:hAnsi="Times New Roman" w:cs="Times New Roman"/>
            <w:color w:val="FF0000"/>
            <w:sz w:val="24"/>
            <w:szCs w:val="24"/>
          </w:rPr>
          <w:t>po svojim prirod</w:t>
        </w:r>
      </w:ins>
      <w:ins w:id="483" w:author="Natalija Banovic" w:date="2020-05-18T00:46:00Z">
        <w:r w:rsidR="008D0B34">
          <w:rPr>
            <w:rFonts w:ascii="Times New Roman" w:hAnsi="Times New Roman" w:cs="Times New Roman"/>
            <w:color w:val="FF0000"/>
            <w:sz w:val="24"/>
            <w:szCs w:val="24"/>
          </w:rPr>
          <w:t>nim svojstvima,</w:t>
        </w:r>
      </w:ins>
      <w:ins w:id="484" w:author="Natalija Banovic" w:date="2020-05-18T00:45:00Z">
        <w:r w:rsidR="008D0B34">
          <w:rPr>
            <w:rFonts w:ascii="Times New Roman" w:hAnsi="Times New Roman" w:cs="Times New Roman"/>
            <w:color w:val="FF0000"/>
            <w:sz w:val="24"/>
            <w:szCs w:val="24"/>
          </w:rPr>
          <w:t xml:space="preserve"> </w:t>
        </w:r>
      </w:ins>
      <w:r w:rsidRPr="004501BF">
        <w:rPr>
          <w:rFonts w:ascii="Times New Roman" w:hAnsi="Times New Roman" w:cs="Times New Roman"/>
          <w:sz w:val="24"/>
          <w:szCs w:val="24"/>
        </w:rPr>
        <w:t>oblikom, položajem i veličinom omogućavaju najučinkovitiju primjenu poljoprivredne tehnologije.</w:t>
      </w:r>
    </w:p>
    <w:p w14:paraId="00877EE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Vrijedno obradivo (P2) poljoprivredno zemljište, u smislu ovoga Zakona, su površine poljoprivrednog zemljišta primjerene za poljoprivrednu proizvodnju po svojim prirodnim svojstvima, obliku, položaju i veličini.</w:t>
      </w:r>
    </w:p>
    <w:p w14:paraId="691CB843"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Osobito vrijedno obradivo (P1) i vrijedno obradivo (P2) poljoprivredno zemljište izvan granica građevinskog područja ne može se koristiti u nepoljoprivredne svrhe osim:</w:t>
      </w:r>
    </w:p>
    <w:p w14:paraId="0DD5D9B5" w14:textId="77777777" w:rsidR="004501BF" w:rsidRPr="002C508F" w:rsidRDefault="004501BF" w:rsidP="00EA06B4">
      <w:pPr>
        <w:jc w:val="both"/>
        <w:rPr>
          <w:rFonts w:ascii="Times New Roman" w:hAnsi="Times New Roman" w:cs="Times New Roman"/>
          <w:strike/>
          <w:sz w:val="24"/>
          <w:szCs w:val="24"/>
        </w:rPr>
      </w:pPr>
      <w:r w:rsidRPr="004501BF">
        <w:rPr>
          <w:rFonts w:ascii="Times New Roman" w:hAnsi="Times New Roman" w:cs="Times New Roman"/>
          <w:sz w:val="24"/>
          <w:szCs w:val="24"/>
        </w:rPr>
        <w:t>a) kada nema niže vrijednoga poljoprivrednog zemljišta u neposrednoj blizini</w:t>
      </w:r>
    </w:p>
    <w:p w14:paraId="600D9AE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b) kada je utvrđen interes Republike Hrvatske za izgradnju objekata koji se prema posebnim propisima grade izvan građevinskog područja</w:t>
      </w:r>
    </w:p>
    <w:p w14:paraId="04FC082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c) pri gradnji poljoprivrednih građevina namijenjenih isključivo za poljoprivrednu djelatnost i preradu poljoprivrednih proizvoda</w:t>
      </w:r>
    </w:p>
    <w:p w14:paraId="53D091A9" w14:textId="77777777"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d) za korištenje građevina koje su ozakonjene temeljem posebnog zakona.</w:t>
      </w:r>
    </w:p>
    <w:p w14:paraId="0370D8AA" w14:textId="77777777" w:rsidR="002C508F" w:rsidRPr="00492D7F" w:rsidRDefault="002C508F" w:rsidP="00EA06B4">
      <w:pPr>
        <w:jc w:val="both"/>
        <w:rPr>
          <w:rFonts w:ascii="Times New Roman" w:hAnsi="Times New Roman" w:cs="Times New Roman"/>
          <w:sz w:val="24"/>
          <w:szCs w:val="24"/>
        </w:rPr>
      </w:pPr>
      <w:r w:rsidRPr="00492D7F">
        <w:rPr>
          <w:rFonts w:ascii="Times New Roman" w:hAnsi="Times New Roman" w:cs="Times New Roman"/>
          <w:sz w:val="24"/>
          <w:szCs w:val="24"/>
        </w:rPr>
        <w:lastRenderedPageBreak/>
        <w:t>(4) Osobito vrijedno obradivo (P1) i vrijedno obradivo (P2) poljoprivredno zemljište izvan granica građevinskog područja ne može se koristiti za izgradnju igrališta za golf .</w:t>
      </w:r>
    </w:p>
    <w:p w14:paraId="1B34A430" w14:textId="77777777" w:rsidR="004501BF" w:rsidRPr="004501BF" w:rsidRDefault="002C508F" w:rsidP="00EA06B4">
      <w:pPr>
        <w:jc w:val="both"/>
        <w:rPr>
          <w:rFonts w:ascii="Times New Roman" w:hAnsi="Times New Roman" w:cs="Times New Roman"/>
          <w:sz w:val="24"/>
          <w:szCs w:val="24"/>
        </w:rPr>
      </w:pPr>
      <w:r>
        <w:rPr>
          <w:rFonts w:ascii="Times New Roman" w:hAnsi="Times New Roman" w:cs="Times New Roman"/>
          <w:sz w:val="24"/>
          <w:szCs w:val="24"/>
        </w:rPr>
        <w:t>(5</w:t>
      </w:r>
      <w:r w:rsidR="004501BF" w:rsidRPr="004501BF">
        <w:rPr>
          <w:rFonts w:ascii="Times New Roman" w:hAnsi="Times New Roman" w:cs="Times New Roman"/>
          <w:sz w:val="24"/>
          <w:szCs w:val="24"/>
        </w:rPr>
        <w:t>) Hrvatska agencija za poljoprivredu i hranu utvrđuje koje se poljoprivredno zemljište smatra osobito vrijedno obradivo (P1) i vrijedno obradivo (P2) poljoprivredno zemljište ako ima bitnih promjena u odnosu na postojeće stanje, odnosno pokazatelje na jednom širem području.</w:t>
      </w:r>
    </w:p>
    <w:p w14:paraId="7C11CA83" w14:textId="7981F9AF" w:rsidR="00123C41" w:rsidRPr="003C1690" w:rsidRDefault="00123C41" w:rsidP="00EA06B4">
      <w:pPr>
        <w:jc w:val="both"/>
        <w:rPr>
          <w:rFonts w:ascii="Times New Roman" w:hAnsi="Times New Roman" w:cs="Times New Roman"/>
          <w:sz w:val="24"/>
          <w:szCs w:val="24"/>
        </w:rPr>
      </w:pPr>
      <w:r w:rsidRPr="003C1690">
        <w:rPr>
          <w:rFonts w:ascii="Times New Roman" w:hAnsi="Times New Roman" w:cs="Times New Roman"/>
          <w:sz w:val="24"/>
          <w:szCs w:val="24"/>
        </w:rPr>
        <w:t>(</w:t>
      </w:r>
      <w:r w:rsidR="009A343C" w:rsidRPr="003C1690">
        <w:rPr>
          <w:rFonts w:ascii="Times New Roman" w:hAnsi="Times New Roman" w:cs="Times New Roman"/>
          <w:sz w:val="24"/>
          <w:szCs w:val="24"/>
        </w:rPr>
        <w:t>6</w:t>
      </w:r>
      <w:r w:rsidRPr="003C1690">
        <w:rPr>
          <w:rFonts w:ascii="Times New Roman" w:hAnsi="Times New Roman" w:cs="Times New Roman"/>
          <w:sz w:val="24"/>
          <w:szCs w:val="24"/>
        </w:rPr>
        <w:t xml:space="preserve">) </w:t>
      </w:r>
      <w:r w:rsidR="00E90FB8" w:rsidRPr="003C1690">
        <w:rPr>
          <w:rFonts w:ascii="Times New Roman" w:hAnsi="Times New Roman" w:cs="Times New Roman"/>
          <w:sz w:val="24"/>
          <w:szCs w:val="24"/>
        </w:rPr>
        <w:t xml:space="preserve">Agronomski fakultet u Zagrebu i Fakultet agrobiotehničkih znanosti u Osijeku </w:t>
      </w:r>
      <w:r w:rsidR="00681FE8" w:rsidRPr="003C1690">
        <w:rPr>
          <w:rFonts w:ascii="Times New Roman" w:hAnsi="Times New Roman" w:cs="Times New Roman"/>
          <w:sz w:val="24"/>
          <w:szCs w:val="24"/>
        </w:rPr>
        <w:t xml:space="preserve"> </w:t>
      </w:r>
      <w:r w:rsidR="00E90FB8" w:rsidRPr="003C1690">
        <w:rPr>
          <w:rFonts w:ascii="Times New Roman" w:hAnsi="Times New Roman" w:cs="Times New Roman"/>
          <w:sz w:val="24"/>
          <w:szCs w:val="24"/>
        </w:rPr>
        <w:t>nadležn</w:t>
      </w:r>
      <w:r w:rsidR="003C1690" w:rsidRPr="003C1690">
        <w:rPr>
          <w:rFonts w:ascii="Times New Roman" w:hAnsi="Times New Roman" w:cs="Times New Roman"/>
          <w:sz w:val="24"/>
          <w:szCs w:val="24"/>
        </w:rPr>
        <w:t>a</w:t>
      </w:r>
      <w:r w:rsidR="00681FE8" w:rsidRPr="003C1690">
        <w:rPr>
          <w:rFonts w:ascii="Times New Roman" w:hAnsi="Times New Roman" w:cs="Times New Roman"/>
          <w:sz w:val="24"/>
          <w:szCs w:val="24"/>
        </w:rPr>
        <w:t xml:space="preserve"> </w:t>
      </w:r>
      <w:r w:rsidR="003C1690" w:rsidRPr="003C1690">
        <w:rPr>
          <w:rFonts w:ascii="Times New Roman" w:hAnsi="Times New Roman" w:cs="Times New Roman"/>
          <w:sz w:val="24"/>
          <w:szCs w:val="24"/>
        </w:rPr>
        <w:t xml:space="preserve">su </w:t>
      </w:r>
      <w:r w:rsidR="00681FE8" w:rsidRPr="003C1690">
        <w:rPr>
          <w:rFonts w:ascii="Times New Roman" w:hAnsi="Times New Roman" w:cs="Times New Roman"/>
          <w:sz w:val="24"/>
          <w:szCs w:val="24"/>
        </w:rPr>
        <w:t>tijel</w:t>
      </w:r>
      <w:r w:rsidR="003C1690" w:rsidRPr="003C1690">
        <w:rPr>
          <w:rFonts w:ascii="Times New Roman" w:hAnsi="Times New Roman" w:cs="Times New Roman"/>
          <w:sz w:val="24"/>
          <w:szCs w:val="24"/>
        </w:rPr>
        <w:t>a</w:t>
      </w:r>
      <w:r w:rsidR="00E90FB8" w:rsidRPr="003C1690">
        <w:rPr>
          <w:rFonts w:ascii="Times New Roman" w:hAnsi="Times New Roman" w:cs="Times New Roman"/>
          <w:sz w:val="24"/>
          <w:szCs w:val="24"/>
        </w:rPr>
        <w:t xml:space="preserve"> su za izradu metodologije za utvrđivanje osobito vrijedno</w:t>
      </w:r>
      <w:r w:rsidR="003C1690" w:rsidRPr="003C1690">
        <w:rPr>
          <w:rFonts w:ascii="Times New Roman" w:hAnsi="Times New Roman" w:cs="Times New Roman"/>
          <w:sz w:val="24"/>
          <w:szCs w:val="24"/>
        </w:rPr>
        <w:t>g</w:t>
      </w:r>
      <w:r w:rsidR="00E90FB8" w:rsidRPr="003C1690">
        <w:rPr>
          <w:rFonts w:ascii="Times New Roman" w:hAnsi="Times New Roman" w:cs="Times New Roman"/>
          <w:sz w:val="24"/>
          <w:szCs w:val="24"/>
        </w:rPr>
        <w:t xml:space="preserve"> obradivo</w:t>
      </w:r>
      <w:r w:rsidR="003C1690" w:rsidRPr="003C1690">
        <w:rPr>
          <w:rFonts w:ascii="Times New Roman" w:hAnsi="Times New Roman" w:cs="Times New Roman"/>
          <w:sz w:val="24"/>
          <w:szCs w:val="24"/>
        </w:rPr>
        <w:t>g</w:t>
      </w:r>
      <w:r w:rsidR="00E90FB8" w:rsidRPr="003C1690">
        <w:rPr>
          <w:rFonts w:ascii="Times New Roman" w:hAnsi="Times New Roman" w:cs="Times New Roman"/>
          <w:sz w:val="24"/>
          <w:szCs w:val="24"/>
        </w:rPr>
        <w:t xml:space="preserve"> (P1) i vrijedno</w:t>
      </w:r>
      <w:r w:rsidR="003C1690" w:rsidRPr="003C1690">
        <w:rPr>
          <w:rFonts w:ascii="Times New Roman" w:hAnsi="Times New Roman" w:cs="Times New Roman"/>
          <w:sz w:val="24"/>
          <w:szCs w:val="24"/>
        </w:rPr>
        <w:t>g</w:t>
      </w:r>
      <w:r w:rsidR="00E90FB8" w:rsidRPr="003C1690">
        <w:rPr>
          <w:rFonts w:ascii="Times New Roman" w:hAnsi="Times New Roman" w:cs="Times New Roman"/>
          <w:sz w:val="24"/>
          <w:szCs w:val="24"/>
        </w:rPr>
        <w:t xml:space="preserve"> obradivo</w:t>
      </w:r>
      <w:r w:rsidR="003C1690" w:rsidRPr="003C1690">
        <w:rPr>
          <w:rFonts w:ascii="Times New Roman" w:hAnsi="Times New Roman" w:cs="Times New Roman"/>
          <w:sz w:val="24"/>
          <w:szCs w:val="24"/>
        </w:rPr>
        <w:t>g</w:t>
      </w:r>
      <w:r w:rsidR="00E90FB8" w:rsidRPr="003C1690">
        <w:rPr>
          <w:rFonts w:ascii="Times New Roman" w:hAnsi="Times New Roman" w:cs="Times New Roman"/>
          <w:sz w:val="24"/>
          <w:szCs w:val="24"/>
        </w:rPr>
        <w:t xml:space="preserve"> (P2) </w:t>
      </w:r>
      <w:r w:rsidR="003C1690" w:rsidRPr="003C1690">
        <w:rPr>
          <w:rFonts w:ascii="Times New Roman" w:hAnsi="Times New Roman" w:cs="Times New Roman"/>
          <w:sz w:val="24"/>
          <w:szCs w:val="24"/>
        </w:rPr>
        <w:t>poljoprivrednog</w:t>
      </w:r>
      <w:r w:rsidR="00E90FB8" w:rsidRPr="003C1690">
        <w:rPr>
          <w:rFonts w:ascii="Times New Roman" w:hAnsi="Times New Roman" w:cs="Times New Roman"/>
          <w:sz w:val="24"/>
          <w:szCs w:val="24"/>
        </w:rPr>
        <w:t xml:space="preserve"> zemljišt</w:t>
      </w:r>
      <w:r w:rsidR="003C1690" w:rsidRPr="003C1690">
        <w:rPr>
          <w:rFonts w:ascii="Times New Roman" w:hAnsi="Times New Roman" w:cs="Times New Roman"/>
          <w:sz w:val="24"/>
          <w:szCs w:val="24"/>
        </w:rPr>
        <w:t>a</w:t>
      </w:r>
    </w:p>
    <w:p w14:paraId="5192F2EF" w14:textId="6BAB3218"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25</w:t>
      </w:r>
      <w:r w:rsidR="003C1690">
        <w:rPr>
          <w:rFonts w:ascii="Times New Roman" w:hAnsi="Times New Roman" w:cs="Times New Roman"/>
          <w:sz w:val="24"/>
          <w:szCs w:val="24"/>
        </w:rPr>
        <w:t>.</w:t>
      </w:r>
      <w:r w:rsidRPr="004501BF">
        <w:rPr>
          <w:rFonts w:ascii="Times New Roman" w:hAnsi="Times New Roman" w:cs="Times New Roman"/>
          <w:sz w:val="24"/>
          <w:szCs w:val="24"/>
        </w:rPr>
        <w:t xml:space="preserve"> </w:t>
      </w:r>
    </w:p>
    <w:p w14:paraId="0D7E91A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Jednokratna naknada za promjenu namjene poljoprivrednog zemljišta zbog umanjenja vrijednosti i površine poljoprivrednog zemljišta kao dobra od interesa za Republiku Hrvatsku (u daljnjem tekstu: naknada) plaća se prema površini građevinske čestice utvrđene na temelju izvršnog akta kojim se odobrava građenje, odnosno prema površini zemljišta ispod zgrade ozakonjene rješenjem o izvedenom stanju.</w:t>
      </w:r>
    </w:p>
    <w:p w14:paraId="4BA7149A"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Promjenom namjene poljoprivrednog zemljišta smatra se i eksploatacija mineralnih sirovina te stvaranje odlagališta krutog i tekućeg otpada, izgradnja sportskih terena, terena za golf, kampova i objekata u smislu posebnog zakona.</w:t>
      </w:r>
    </w:p>
    <w:p w14:paraId="63CE3CB9" w14:textId="77777777" w:rsidR="0082638C"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(3) Evidenciju o promjeni namjene poljoprivrednog zemljišta </w:t>
      </w:r>
      <w:r w:rsidR="009533FA">
        <w:rPr>
          <w:rFonts w:ascii="Times New Roman" w:hAnsi="Times New Roman" w:cs="Times New Roman"/>
          <w:sz w:val="24"/>
          <w:szCs w:val="24"/>
        </w:rPr>
        <w:t xml:space="preserve">obavezno je </w:t>
      </w:r>
      <w:r w:rsidRPr="004501BF">
        <w:rPr>
          <w:rFonts w:ascii="Times New Roman" w:hAnsi="Times New Roman" w:cs="Times New Roman"/>
          <w:sz w:val="24"/>
          <w:szCs w:val="24"/>
        </w:rPr>
        <w:t>voditi nadležno upravno tijelo.</w:t>
      </w:r>
    </w:p>
    <w:p w14:paraId="79FC6ACE" w14:textId="21ADA254" w:rsidR="009533FA" w:rsidRDefault="009533FA" w:rsidP="00EA06B4">
      <w:pPr>
        <w:jc w:val="both"/>
        <w:rPr>
          <w:rFonts w:ascii="Times New Roman" w:hAnsi="Times New Roman" w:cs="Times New Roman"/>
          <w:sz w:val="24"/>
          <w:szCs w:val="24"/>
        </w:rPr>
      </w:pPr>
      <w:r>
        <w:rPr>
          <w:rFonts w:ascii="Times New Roman" w:hAnsi="Times New Roman" w:cs="Times New Roman"/>
          <w:sz w:val="24"/>
          <w:szCs w:val="24"/>
        </w:rPr>
        <w:t>(4) Nadležno upravno tijelo dužno je Ministarstvu dostaviti izvješće o promjeni namjene poljoprivrednog zemljišta</w:t>
      </w:r>
      <w:r w:rsidR="007F0D57" w:rsidRPr="007F0D57">
        <w:t xml:space="preserve"> </w:t>
      </w:r>
      <w:r w:rsidR="007F0D57" w:rsidRPr="007F0D57">
        <w:rPr>
          <w:rFonts w:ascii="Times New Roman" w:hAnsi="Times New Roman" w:cs="Times New Roman"/>
          <w:sz w:val="24"/>
          <w:szCs w:val="24"/>
        </w:rPr>
        <w:t>svake godine do kraja ožujka za prethodnu godinu</w:t>
      </w:r>
      <w:r w:rsidR="0082638C">
        <w:rPr>
          <w:rFonts w:ascii="Times New Roman" w:hAnsi="Times New Roman" w:cs="Times New Roman"/>
          <w:sz w:val="24"/>
          <w:szCs w:val="24"/>
        </w:rPr>
        <w:t xml:space="preserve"> u pisanom obliku do uspostave elektroničkog izvještavanja</w:t>
      </w:r>
    </w:p>
    <w:p w14:paraId="639A6CBA" w14:textId="1D3941AA" w:rsidR="000471A4" w:rsidRPr="000471A4" w:rsidRDefault="000471A4" w:rsidP="000471A4">
      <w:pPr>
        <w:jc w:val="center"/>
        <w:rPr>
          <w:rFonts w:ascii="Times New Roman" w:hAnsi="Times New Roman" w:cs="Times New Roman"/>
          <w:sz w:val="24"/>
          <w:szCs w:val="24"/>
        </w:rPr>
      </w:pPr>
      <w:r w:rsidRPr="000471A4">
        <w:rPr>
          <w:rFonts w:ascii="Times New Roman" w:hAnsi="Times New Roman" w:cs="Times New Roman"/>
          <w:sz w:val="24"/>
          <w:szCs w:val="24"/>
        </w:rPr>
        <w:t xml:space="preserve">Članak </w:t>
      </w:r>
      <w:r w:rsidR="001B3B09">
        <w:rPr>
          <w:rFonts w:ascii="Times New Roman" w:hAnsi="Times New Roman" w:cs="Times New Roman"/>
          <w:sz w:val="24"/>
          <w:szCs w:val="24"/>
        </w:rPr>
        <w:t>26.</w:t>
      </w:r>
    </w:p>
    <w:p w14:paraId="3649FA35" w14:textId="096ECBFE" w:rsidR="000471A4" w:rsidRPr="000471A4" w:rsidRDefault="00A730F7" w:rsidP="000471A4">
      <w:pPr>
        <w:jc w:val="both"/>
        <w:rPr>
          <w:rFonts w:ascii="Times New Roman" w:hAnsi="Times New Roman" w:cs="Times New Roman"/>
          <w:sz w:val="24"/>
          <w:szCs w:val="24"/>
        </w:rPr>
      </w:pPr>
      <w:r>
        <w:rPr>
          <w:rFonts w:ascii="Times New Roman" w:hAnsi="Times New Roman" w:cs="Times New Roman"/>
          <w:sz w:val="24"/>
          <w:szCs w:val="24"/>
        </w:rPr>
        <w:t>M</w:t>
      </w:r>
      <w:r w:rsidR="000471A4" w:rsidRPr="000471A4">
        <w:rPr>
          <w:rFonts w:ascii="Times New Roman" w:hAnsi="Times New Roman" w:cs="Times New Roman"/>
          <w:sz w:val="24"/>
          <w:szCs w:val="24"/>
        </w:rPr>
        <w:t>inistar će donijeti pravilnik o mjerilima za utvrđivanje osobito vrijednog obradivog (P1) i vrijednog obradivog (P2) poljoprivrednog zemljišta i o načinu vođenja evidencije o promjeni namjene poljoprivrednog zemljišta.</w:t>
      </w:r>
    </w:p>
    <w:p w14:paraId="4F10868A" w14:textId="70CE03F6"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27.</w:t>
      </w:r>
      <w:r w:rsidR="004D1D51">
        <w:rPr>
          <w:rFonts w:ascii="Times New Roman" w:hAnsi="Times New Roman" w:cs="Times New Roman"/>
          <w:sz w:val="24"/>
          <w:szCs w:val="24"/>
        </w:rPr>
        <w:t xml:space="preserve"> </w:t>
      </w:r>
    </w:p>
    <w:p w14:paraId="48063A5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Za poljoprivredno zemljište koje se na dan stupanja na snagu ovoga Zakona nalazi izvan granica građevinskog područja, a nakon izmjene prostornog plana obuhvaćeno je granicama građevinskog područja, visina naknade određuje se u iznosu od 50% od prosječne vrijednosti tog zemljišta unutar granica građevinskog područja.</w:t>
      </w:r>
    </w:p>
    <w:p w14:paraId="31F81BA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Za osobito vrijedno obradivo (P1) ili vrijedno obradivo (P2) poljoprivredno zemljište koje se na dan stupanja na snagu ovoga Zakona nalazi izvan granica građevinskog područja, a nakon izmjene prostornog plana obuhvaćeno je granicama građevinskog područja, visina naknade određuje se u iznosu od 70% od prosječne vrijednosti toga zemljišta unutar granica građevinskog područja.</w:t>
      </w:r>
    </w:p>
    <w:p w14:paraId="1648C00A"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Za poljoprivredno zemljište na kojem je dopuštena gradnja sukladno prostornom planu visina naknade određuje se u iznosu od 2,5% prosječne vrijednosti tog zemljišta unutar granica građevinskog područja.</w:t>
      </w:r>
    </w:p>
    <w:p w14:paraId="7FFBFD38"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(4) Za osobito vrijedno obradivo (P1) ili vrijedno obradivo (P2) poljoprivredno zemljište na kojem je dopuštena gradnja sukladno prostornom planu visina naknade određuje se u iznosu od 5% prosječne vrijednosti tog zemljišta unutar granica građevinskog područja.</w:t>
      </w:r>
    </w:p>
    <w:p w14:paraId="012E596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(5) Za poljoprivredno zemljište koje se nalazi izvan granica građevinskog područja, a prostornim planom promijenjena mu je namjena i ostaje izvan granice građevinskog područja, visina naknade određuje se u iznosu od 50% od prosječne vrijednosti toga zemljišta unutar granica građevinskog područja za osobito vrijedno obradivo (P1) ili vrijedno obradivo (P2) poljoprivredno zemljište, a za ostala poljoprivredna zemljišta 25% od prosječne vrijednosti toga zemljišta unutar granica građevinskog područja.</w:t>
      </w:r>
    </w:p>
    <w:p w14:paraId="6A27F12C" w14:textId="500057F8"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28.</w:t>
      </w:r>
    </w:p>
    <w:p w14:paraId="195C0665" w14:textId="4A97F380"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Rješenje o naknadi donosi nadležno upravno tijelo na temelju podataka iz modula eNekretnine informacijskog sustava prostornog uređenja o prosječnoj vrijednosti zemljišta unutar građevinskog područja.</w:t>
      </w:r>
    </w:p>
    <w:p w14:paraId="7A6E14B9"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Nadležno tijelo koje je donijelo akt iz članka 23. stavka 1. ovoga Zakona dužno je najkasnije u roku od osam dana od dana izvršnosti tog akta taj akt dostaviti nadležnom tijelu radi donošenja rješenja iz stavka 1. ovoga članka.</w:t>
      </w:r>
    </w:p>
    <w:p w14:paraId="6C1DFAB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Rješenje iz stavka 1. ovoga članka donosi se najkasnije u roku od 30 dana od dana primitka izvršnog akta na temelju kojeg se može graditi građevina, odnosno od dana primitka potvrde glavnog projekta.</w:t>
      </w:r>
    </w:p>
    <w:p w14:paraId="5527FB8C" w14:textId="77777777"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Protiv rješenja iz stavka 1. ovoga članka može se izjaviti žalba Ministarstvu, a protiv rješenja Ministarstva nije dopuštena žalba, ali se može pokrenuti upravni spor.</w:t>
      </w:r>
    </w:p>
    <w:p w14:paraId="29E6849A" w14:textId="15B04A55" w:rsidR="003C1690" w:rsidRPr="004501BF" w:rsidRDefault="003C1690" w:rsidP="00EA06B4">
      <w:pPr>
        <w:jc w:val="both"/>
        <w:rPr>
          <w:rFonts w:ascii="Times New Roman" w:hAnsi="Times New Roman" w:cs="Times New Roman"/>
          <w:sz w:val="24"/>
          <w:szCs w:val="24"/>
        </w:rPr>
      </w:pPr>
      <w:r w:rsidRPr="003C1690">
        <w:rPr>
          <w:rFonts w:ascii="Times New Roman" w:hAnsi="Times New Roman" w:cs="Times New Roman"/>
          <w:sz w:val="24"/>
          <w:szCs w:val="24"/>
        </w:rPr>
        <w:t>(5) Sredstva ostvarena od naknade za promjenu namjene prihod su državnog proračuna 70% i 30% jedinica lokalne samouprave odnosno Grada Zagreba, na čijem se području poljoprivredno zemljište nalazi.</w:t>
      </w:r>
    </w:p>
    <w:p w14:paraId="1951439C" w14:textId="6DD4CDBD" w:rsidR="003C1690" w:rsidRDefault="00584801" w:rsidP="00EA06B4">
      <w:pPr>
        <w:jc w:val="both"/>
        <w:rPr>
          <w:rFonts w:ascii="Times New Roman" w:hAnsi="Times New Roman" w:cs="Times New Roman"/>
          <w:sz w:val="24"/>
          <w:szCs w:val="24"/>
        </w:rPr>
      </w:pPr>
      <w:r w:rsidRPr="003C1690">
        <w:rPr>
          <w:rFonts w:ascii="Times New Roman" w:hAnsi="Times New Roman" w:cs="Times New Roman"/>
          <w:sz w:val="24"/>
          <w:szCs w:val="24"/>
        </w:rPr>
        <w:t xml:space="preserve">(6) Sredstva iz stavka 5. ovoga članka koja su prihod jedinica lokalne samouprave </w:t>
      </w:r>
      <w:r w:rsidR="00A52D3B" w:rsidRPr="003C1690">
        <w:rPr>
          <w:rFonts w:ascii="Times New Roman" w:hAnsi="Times New Roman" w:cs="Times New Roman"/>
          <w:sz w:val="24"/>
          <w:szCs w:val="24"/>
        </w:rPr>
        <w:t xml:space="preserve">odnosno Grada Zagreba </w:t>
      </w:r>
      <w:r w:rsidRPr="003C1690">
        <w:rPr>
          <w:rFonts w:ascii="Times New Roman" w:hAnsi="Times New Roman" w:cs="Times New Roman"/>
          <w:sz w:val="24"/>
          <w:szCs w:val="24"/>
        </w:rPr>
        <w:t>koriste se sukladno članku</w:t>
      </w:r>
      <w:r w:rsidR="00E66E2B" w:rsidRPr="003C1690">
        <w:rPr>
          <w:rFonts w:ascii="Times New Roman" w:hAnsi="Times New Roman" w:cs="Times New Roman"/>
          <w:sz w:val="24"/>
          <w:szCs w:val="24"/>
        </w:rPr>
        <w:t>.</w:t>
      </w:r>
      <w:r w:rsidRPr="003C1690">
        <w:rPr>
          <w:rFonts w:ascii="Times New Roman" w:hAnsi="Times New Roman" w:cs="Times New Roman"/>
          <w:sz w:val="24"/>
          <w:szCs w:val="24"/>
        </w:rPr>
        <w:t xml:space="preserve"> </w:t>
      </w:r>
      <w:r w:rsidR="003B06A3">
        <w:rPr>
          <w:rFonts w:ascii="Times New Roman" w:hAnsi="Times New Roman" w:cs="Times New Roman"/>
          <w:sz w:val="24"/>
          <w:szCs w:val="24"/>
        </w:rPr>
        <w:t>53.</w:t>
      </w:r>
      <w:r w:rsidRPr="003C1690">
        <w:rPr>
          <w:rFonts w:ascii="Times New Roman" w:hAnsi="Times New Roman" w:cs="Times New Roman"/>
          <w:sz w:val="24"/>
          <w:szCs w:val="24"/>
        </w:rPr>
        <w:t xml:space="preserve"> stavak 2. ovoga Zakona</w:t>
      </w:r>
    </w:p>
    <w:p w14:paraId="3D2829E5" w14:textId="5D9B71F7" w:rsidR="004501BF" w:rsidRPr="004501BF" w:rsidRDefault="000568F5" w:rsidP="00EA06B4">
      <w:pPr>
        <w:jc w:val="both"/>
        <w:rPr>
          <w:rFonts w:ascii="Times New Roman" w:hAnsi="Times New Roman" w:cs="Times New Roman"/>
          <w:sz w:val="24"/>
          <w:szCs w:val="24"/>
        </w:rPr>
      </w:pPr>
      <w:r w:rsidRPr="003C1690">
        <w:rPr>
          <w:rFonts w:ascii="Times New Roman" w:hAnsi="Times New Roman" w:cs="Times New Roman"/>
          <w:sz w:val="24"/>
          <w:szCs w:val="24"/>
        </w:rPr>
        <w:t>(</w:t>
      </w:r>
      <w:r w:rsidR="00E66E2B" w:rsidRPr="003C1690">
        <w:rPr>
          <w:rFonts w:ascii="Times New Roman" w:hAnsi="Times New Roman" w:cs="Times New Roman"/>
          <w:sz w:val="24"/>
          <w:szCs w:val="24"/>
        </w:rPr>
        <w:t>7</w:t>
      </w:r>
      <w:r w:rsidR="004501BF" w:rsidRPr="003C1690">
        <w:rPr>
          <w:rFonts w:ascii="Times New Roman" w:hAnsi="Times New Roman" w:cs="Times New Roman"/>
          <w:sz w:val="24"/>
          <w:szCs w:val="24"/>
        </w:rPr>
        <w:t xml:space="preserve">) </w:t>
      </w:r>
      <w:r w:rsidR="004501BF" w:rsidRPr="004501BF">
        <w:rPr>
          <w:rFonts w:ascii="Times New Roman" w:hAnsi="Times New Roman" w:cs="Times New Roman"/>
          <w:sz w:val="24"/>
          <w:szCs w:val="24"/>
        </w:rPr>
        <w:t>Naknada se plaća i za objekte koji su nezakonito izgrađeni nakon 1. siječnja 1985.</w:t>
      </w:r>
    </w:p>
    <w:p w14:paraId="48DBFFFF"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29</w:t>
      </w:r>
      <w:r w:rsidRPr="004501BF">
        <w:rPr>
          <w:rFonts w:ascii="Times New Roman" w:hAnsi="Times New Roman" w:cs="Times New Roman"/>
          <w:sz w:val="24"/>
          <w:szCs w:val="24"/>
        </w:rPr>
        <w:t>.</w:t>
      </w:r>
    </w:p>
    <w:p w14:paraId="3AF8B041" w14:textId="102231D6"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Investitor se oslobađa plaćanja naknade iz članka 2</w:t>
      </w:r>
      <w:r w:rsidR="00CD666B">
        <w:rPr>
          <w:rFonts w:ascii="Times New Roman" w:hAnsi="Times New Roman" w:cs="Times New Roman"/>
          <w:sz w:val="24"/>
          <w:szCs w:val="24"/>
        </w:rPr>
        <w:t>8</w:t>
      </w:r>
      <w:r w:rsidRPr="004501BF">
        <w:rPr>
          <w:rFonts w:ascii="Times New Roman" w:hAnsi="Times New Roman" w:cs="Times New Roman"/>
          <w:sz w:val="24"/>
          <w:szCs w:val="24"/>
        </w:rPr>
        <w:t>. ovoga Zakona u sljedećim slučajevima:</w:t>
      </w:r>
    </w:p>
    <w:p w14:paraId="718E868D"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a) pri gradnji građevina koje služe za obranu od poplava, vodnih građevina odnosno sustava za melioracijsku odvodnju, vodnih građevina za zaštitu i korištenje voda, pri uređenju bujica, vodnih građevina odnosno sustava za navodnjavanje i drugih vodnih građevina prema posebnom propisu</w:t>
      </w:r>
    </w:p>
    <w:p w14:paraId="03CCC05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b) pri gradnji gospodarskih građevina namijenjenih isključivo za poljoprivrednu djelatnost, preradu poljoprivrednih proizvoda, prodaju vlastitih poljoprivrednih proizvoda i pružanje ugostiteljskih i turističkih usluga na vlastitom poljoprivrednom gospodarstvu</w:t>
      </w:r>
    </w:p>
    <w:p w14:paraId="60FC946A"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c) pri gradnji prometne infrastrukture</w:t>
      </w:r>
    </w:p>
    <w:p w14:paraId="54D67E2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d) pri gradnji objekata i uređaja komunalne infrastrukture</w:t>
      </w:r>
    </w:p>
    <w:p w14:paraId="43B34BC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e) pri gradnji građevina za javne namjene u mjestima u kojima su te građevine uništene u oružanoj agresiji te stanova i kuća za stradalnike Domovinskog rata i za hrvatske branitelje iz Domovinskog rata</w:t>
      </w:r>
    </w:p>
    <w:p w14:paraId="506E08E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f) pri gradnji građevina za znanstveno-nastavne djelatnosti, zdravstvo i ustanove socijalne skrbi, čiji je osnivač Republika Hrvatska i županija</w:t>
      </w:r>
    </w:p>
    <w:p w14:paraId="28592F76" w14:textId="4D160479" w:rsidR="004501BF" w:rsidRDefault="004501BF" w:rsidP="00EA06B4">
      <w:pPr>
        <w:jc w:val="both"/>
        <w:rPr>
          <w:ins w:id="485" w:author="Natalija Banovic" w:date="2020-06-20T13:33:00Z"/>
          <w:rFonts w:ascii="Times New Roman" w:hAnsi="Times New Roman" w:cs="Times New Roman"/>
          <w:sz w:val="24"/>
          <w:szCs w:val="24"/>
        </w:rPr>
      </w:pPr>
      <w:r w:rsidRPr="004501BF">
        <w:rPr>
          <w:rFonts w:ascii="Times New Roman" w:hAnsi="Times New Roman" w:cs="Times New Roman"/>
          <w:sz w:val="24"/>
          <w:szCs w:val="24"/>
        </w:rPr>
        <w:t xml:space="preserve">g) pri gradnji stambene građevine razvijene građevinske (bruto) površine </w:t>
      </w:r>
      <w:r w:rsidRPr="00FB3F7E">
        <w:rPr>
          <w:rFonts w:ascii="Times New Roman" w:hAnsi="Times New Roman" w:cs="Times New Roman"/>
          <w:color w:val="FF0000"/>
          <w:sz w:val="24"/>
          <w:szCs w:val="24"/>
        </w:rPr>
        <w:t>do 400 m</w:t>
      </w:r>
      <w:r w:rsidRPr="00FB3F7E">
        <w:rPr>
          <w:rFonts w:ascii="Times New Roman" w:hAnsi="Times New Roman" w:cs="Times New Roman"/>
          <w:color w:val="FF0000"/>
          <w:sz w:val="24"/>
          <w:szCs w:val="24"/>
          <w:vertAlign w:val="superscript"/>
        </w:rPr>
        <w:t>2</w:t>
      </w:r>
      <w:r w:rsidRPr="00FB3F7E">
        <w:rPr>
          <w:rFonts w:ascii="Times New Roman" w:hAnsi="Times New Roman" w:cs="Times New Roman"/>
          <w:color w:val="FF0000"/>
          <w:sz w:val="24"/>
          <w:szCs w:val="24"/>
        </w:rPr>
        <w:t> </w:t>
      </w:r>
      <w:r w:rsidRPr="004501BF">
        <w:rPr>
          <w:rFonts w:ascii="Times New Roman" w:hAnsi="Times New Roman" w:cs="Times New Roman"/>
          <w:sz w:val="24"/>
          <w:szCs w:val="24"/>
        </w:rPr>
        <w:t>ako se gradi unutar građevinskog područja</w:t>
      </w:r>
    </w:p>
    <w:p w14:paraId="53F6DF3E" w14:textId="40DF3826" w:rsidR="00D367C8" w:rsidRPr="00FB3F7E" w:rsidRDefault="00D367C8" w:rsidP="00D367C8">
      <w:pPr>
        <w:pStyle w:val="CommentText"/>
        <w:rPr>
          <w:ins w:id="486" w:author="Natalija Banovic" w:date="2020-06-20T13:33:00Z"/>
          <w:color w:val="FF0000"/>
        </w:rPr>
      </w:pPr>
      <w:ins w:id="487" w:author="Natalija Banovic" w:date="2020-06-20T13:33:00Z">
        <w:r w:rsidRPr="00FB3F7E">
          <w:rPr>
            <w:color w:val="FF0000"/>
          </w:rPr>
          <w:t>*Prijedlog: smanjiti površinu.</w:t>
        </w:r>
      </w:ins>
    </w:p>
    <w:p w14:paraId="60B67D6E" w14:textId="4E79CF7D" w:rsidR="00D367C8" w:rsidRPr="004501BF" w:rsidDel="00D367C8" w:rsidRDefault="00D367C8" w:rsidP="00EA06B4">
      <w:pPr>
        <w:jc w:val="both"/>
        <w:rPr>
          <w:del w:id="488" w:author="Natalija Banovic" w:date="2020-06-20T13:33:00Z"/>
          <w:rFonts w:ascii="Times New Roman" w:hAnsi="Times New Roman" w:cs="Times New Roman"/>
          <w:sz w:val="24"/>
          <w:szCs w:val="24"/>
        </w:rPr>
      </w:pPr>
    </w:p>
    <w:p w14:paraId="007E80A9"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h) pri gradnji objekata u poslovnoj zoni, kada je jedinica lokalne samouprave odnosno Grad Zagreb ili jedinica područne (regionalne) samouprave investitor gradnje</w:t>
      </w:r>
    </w:p>
    <w:p w14:paraId="101A8F1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i) pri gradnji stambenih objekata poticane stanogradnje.</w:t>
      </w:r>
    </w:p>
    <w:p w14:paraId="65F11C75"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Odredbe stavka 1. ovoga članka primjenjuju se i prilikom ozakonjenja nezakonito izgrađenih zgrada sukladno posebnom propisu.</w:t>
      </w:r>
    </w:p>
    <w:p w14:paraId="6DDDA070"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Investitor se oslobađa plaćanja naknade kada je utvrđen interes Republike Hrvatske za izgradnju objekata koji se prema posebnim propisima grade.</w:t>
      </w:r>
    </w:p>
    <w:p w14:paraId="6A60C87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Rješenje o oslobađanju od plaćanja naknade donosi nadležno upravno tijelo.</w:t>
      </w:r>
    </w:p>
    <w:p w14:paraId="18E460FA" w14:textId="77777777" w:rsidR="004501BF" w:rsidRPr="004501BF" w:rsidRDefault="004501BF" w:rsidP="004D746F">
      <w:pPr>
        <w:jc w:val="center"/>
        <w:rPr>
          <w:rFonts w:ascii="Times New Roman" w:hAnsi="Times New Roman" w:cs="Times New Roman"/>
          <w:b/>
          <w:bCs/>
          <w:sz w:val="24"/>
          <w:szCs w:val="24"/>
        </w:rPr>
      </w:pPr>
      <w:r w:rsidRPr="004501BF">
        <w:rPr>
          <w:rFonts w:ascii="Times New Roman" w:hAnsi="Times New Roman" w:cs="Times New Roman"/>
          <w:b/>
          <w:bCs/>
          <w:sz w:val="24"/>
          <w:szCs w:val="24"/>
        </w:rPr>
        <w:t>IV. RASPOLAGANJE POLJOPRIVREDNIM ZEMLJIŠTEM U VLASNIŠTVU DRŽAVE</w:t>
      </w:r>
    </w:p>
    <w:p w14:paraId="0C69140A"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30.</w:t>
      </w:r>
    </w:p>
    <w:p w14:paraId="36328678"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Poljoprivrednim zemljištem u vlasništvu države raspolaže se prema odredbama ovoga Zakona, a prema općim propisima o raspolaganju nekretninama ako ovim Zakonom nije drukčije određeno.</w:t>
      </w:r>
    </w:p>
    <w:p w14:paraId="4B5D8455" w14:textId="21B6D5D7" w:rsidR="004501BF" w:rsidRDefault="004501BF" w:rsidP="00EA06B4">
      <w:pPr>
        <w:jc w:val="both"/>
        <w:rPr>
          <w:ins w:id="489" w:author="Natalija Banovic" w:date="2020-06-20T13:34:00Z"/>
          <w:rFonts w:ascii="Times New Roman" w:hAnsi="Times New Roman" w:cs="Times New Roman"/>
          <w:sz w:val="24"/>
          <w:szCs w:val="24"/>
        </w:rPr>
      </w:pPr>
      <w:r w:rsidRPr="004501BF">
        <w:rPr>
          <w:rFonts w:ascii="Times New Roman" w:hAnsi="Times New Roman" w:cs="Times New Roman"/>
          <w:sz w:val="24"/>
          <w:szCs w:val="24"/>
        </w:rPr>
        <w:t>(2) Raspolaganje poljoprivrednim zemljištem u vlasništvu države u smislu ovoga Zakona predstavlja: zakup i zakup za ribnjake, zakup zajedničkih pašnjaka, privremeno korištenje, zamjena, prodaja, prodaja izravnom pogodbom, davanje na korištenje izravnom pogodbom, razvrgnuće suvlasničke zajednice, osnivanje prava građenja i osnivanje prava služnosti.</w:t>
      </w:r>
    </w:p>
    <w:p w14:paraId="7E364F46" w14:textId="0803155C" w:rsidR="00D367C8" w:rsidRPr="00FB3F7E" w:rsidRDefault="00D367C8" w:rsidP="00EA06B4">
      <w:pPr>
        <w:jc w:val="both"/>
        <w:rPr>
          <w:ins w:id="490" w:author="Natalija Banovic" w:date="2020-05-18T00:53:00Z"/>
          <w:rFonts w:ascii="Times New Roman" w:hAnsi="Times New Roman" w:cs="Times New Roman"/>
          <w:color w:val="FF0000"/>
          <w:sz w:val="24"/>
          <w:szCs w:val="24"/>
        </w:rPr>
      </w:pPr>
      <w:ins w:id="491" w:author="Natalija Banovic" w:date="2020-06-20T13:34:00Z">
        <w:r w:rsidRPr="00FB3F7E">
          <w:rPr>
            <w:rFonts w:ascii="Times New Roman" w:hAnsi="Times New Roman" w:cs="Times New Roman"/>
            <w:color w:val="FF0000"/>
            <w:sz w:val="24"/>
            <w:szCs w:val="24"/>
          </w:rPr>
          <w:t>*</w:t>
        </w:r>
        <w:r w:rsidRPr="00FB3F7E">
          <w:rPr>
            <w:color w:val="FF0000"/>
          </w:rPr>
          <w:t xml:space="preserve"> Dodati i povrat zemljišta</w:t>
        </w:r>
      </w:ins>
      <w:ins w:id="492" w:author="Natalija Banovic" w:date="2020-06-20T13:40:00Z">
        <w:r>
          <w:rPr>
            <w:color w:val="FF0000"/>
          </w:rPr>
          <w:t>.</w:t>
        </w:r>
      </w:ins>
    </w:p>
    <w:p w14:paraId="0C01DA6C" w14:textId="42017CF6" w:rsidR="00D835CD" w:rsidRPr="00FB3F7E" w:rsidRDefault="00D835CD" w:rsidP="00D835CD">
      <w:pPr>
        <w:jc w:val="both"/>
        <w:rPr>
          <w:ins w:id="493" w:author="Natalija Banovic" w:date="2020-05-18T00:55:00Z"/>
          <w:rFonts w:ascii="Times New Roman" w:hAnsi="Times New Roman" w:cs="Times New Roman"/>
          <w:color w:val="FF0000"/>
          <w:sz w:val="24"/>
          <w:szCs w:val="24"/>
        </w:rPr>
      </w:pPr>
      <w:ins w:id="494" w:author="Natalija Banovic" w:date="2020-05-18T00:53:00Z">
        <w:r w:rsidRPr="00FB3F7E">
          <w:rPr>
            <w:rFonts w:ascii="Times New Roman" w:hAnsi="Times New Roman" w:cs="Times New Roman"/>
            <w:color w:val="FF0000"/>
            <w:sz w:val="24"/>
            <w:szCs w:val="24"/>
          </w:rPr>
          <w:t>(</w:t>
        </w:r>
      </w:ins>
      <w:ins w:id="495" w:author="Natalija Banovic" w:date="2020-05-18T00:54:00Z">
        <w:r w:rsidRPr="00FB3F7E">
          <w:rPr>
            <w:rFonts w:ascii="Times New Roman" w:hAnsi="Times New Roman" w:cs="Times New Roman"/>
            <w:color w:val="FF0000"/>
            <w:sz w:val="24"/>
            <w:szCs w:val="24"/>
          </w:rPr>
          <w:t>3)</w:t>
        </w:r>
      </w:ins>
      <w:ins w:id="496" w:author="Natalija Banovic" w:date="2020-05-18T00:55:00Z">
        <w:r w:rsidRPr="00FB3F7E">
          <w:rPr>
            <w:rFonts w:ascii="Times New Roman" w:hAnsi="Times New Roman" w:cs="Times New Roman"/>
            <w:color w:val="FF0000"/>
            <w:sz w:val="24"/>
            <w:szCs w:val="24"/>
          </w:rPr>
          <w:t xml:space="preserve"> Dokumentaciju, rokove i postupak za provođenje </w:t>
        </w:r>
      </w:ins>
      <w:ins w:id="497" w:author="Natalija Banovic" w:date="2020-05-18T00:57:00Z">
        <w:r>
          <w:rPr>
            <w:rFonts w:ascii="Times New Roman" w:hAnsi="Times New Roman" w:cs="Times New Roman"/>
            <w:color w:val="FF0000"/>
            <w:sz w:val="24"/>
            <w:szCs w:val="24"/>
          </w:rPr>
          <w:t>postupaka raspolaganja</w:t>
        </w:r>
      </w:ins>
      <w:ins w:id="498" w:author="Natalija Banovic" w:date="2020-05-18T00:55:00Z">
        <w:r w:rsidRPr="00FB3F7E">
          <w:rPr>
            <w:rFonts w:ascii="Times New Roman" w:hAnsi="Times New Roman" w:cs="Times New Roman"/>
            <w:color w:val="FF0000"/>
            <w:sz w:val="24"/>
            <w:szCs w:val="24"/>
          </w:rPr>
          <w:t xml:space="preserve"> </w:t>
        </w:r>
      </w:ins>
      <w:ins w:id="499" w:author="Natalija Banovic" w:date="2020-05-18T00:56:00Z">
        <w:r>
          <w:rPr>
            <w:rFonts w:ascii="Times New Roman" w:hAnsi="Times New Roman" w:cs="Times New Roman"/>
            <w:color w:val="FF0000"/>
            <w:sz w:val="24"/>
            <w:szCs w:val="24"/>
          </w:rPr>
          <w:t>iz stavka 2. ovog članka</w:t>
        </w:r>
      </w:ins>
      <w:ins w:id="500" w:author="Natalija Banovic" w:date="2020-05-18T00:55:00Z">
        <w:r w:rsidRPr="00FB3F7E">
          <w:rPr>
            <w:rFonts w:ascii="Times New Roman" w:hAnsi="Times New Roman" w:cs="Times New Roman"/>
            <w:color w:val="FF0000"/>
            <w:sz w:val="24"/>
            <w:szCs w:val="24"/>
          </w:rPr>
          <w:t xml:space="preserve"> propisuje ministar pravilnikom.</w:t>
        </w:r>
      </w:ins>
    </w:p>
    <w:p w14:paraId="4AF4A41D" w14:textId="1B2F7E0A" w:rsidR="00D367C8" w:rsidRPr="00E82B31" w:rsidRDefault="00D367C8" w:rsidP="00D367C8">
      <w:pPr>
        <w:jc w:val="both"/>
        <w:rPr>
          <w:ins w:id="501" w:author="Natalija Banovic" w:date="2020-06-20T13:40:00Z"/>
          <w:rFonts w:ascii="Times New Roman" w:hAnsi="Times New Roman" w:cs="Times New Roman"/>
          <w:color w:val="FF0000"/>
          <w:sz w:val="24"/>
          <w:szCs w:val="24"/>
        </w:rPr>
      </w:pPr>
      <w:ins w:id="502" w:author="Natalija Banovic" w:date="2020-06-20T13:40:00Z">
        <w:r w:rsidRPr="00E82B31">
          <w:rPr>
            <w:rFonts w:ascii="Times New Roman" w:hAnsi="Times New Roman" w:cs="Times New Roman"/>
            <w:color w:val="FF0000"/>
            <w:sz w:val="24"/>
            <w:szCs w:val="24"/>
          </w:rPr>
          <w:t>*</w:t>
        </w:r>
        <w:r w:rsidRPr="00E82B31">
          <w:rPr>
            <w:color w:val="FF0000"/>
          </w:rPr>
          <w:t xml:space="preserve"> </w:t>
        </w:r>
        <w:r>
          <w:rPr>
            <w:color w:val="FF0000"/>
          </w:rPr>
          <w:t>Prebačeno iz članka 38.</w:t>
        </w:r>
      </w:ins>
    </w:p>
    <w:p w14:paraId="2C29C7FD" w14:textId="3E252AE4" w:rsidR="00D835CD" w:rsidRPr="00FB3F7E" w:rsidRDefault="00D835CD" w:rsidP="00EA06B4">
      <w:pPr>
        <w:jc w:val="both"/>
        <w:rPr>
          <w:rFonts w:ascii="Times New Roman" w:hAnsi="Times New Roman" w:cs="Times New Roman"/>
          <w:color w:val="FF0000"/>
          <w:sz w:val="24"/>
          <w:szCs w:val="24"/>
        </w:rPr>
      </w:pPr>
    </w:p>
    <w:p w14:paraId="5DAA8971"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31.</w:t>
      </w:r>
    </w:p>
    <w:p w14:paraId="7267A8B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Odlukom kojom se odlučuje o vlasničkim i drugim stvarnim pravima na poljoprivrednom zemljištu u vlasništvu države obvezno se osigurava zaštita i unaprjeđenje gospodarskih, ekoloških i drugih interesa Republike Hrvatske i njezinih građana.</w:t>
      </w:r>
    </w:p>
    <w:p w14:paraId="0DC0473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(2) Odluka iz stavka 1. ovoga članka nije upravni akt.</w:t>
      </w:r>
    </w:p>
    <w:p w14:paraId="24785DC0"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32.</w:t>
      </w:r>
    </w:p>
    <w:p w14:paraId="38B149A5"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Poljoprivrednim zemljištem u vlasništvu države raspolaže se na temelju Programa raspolaganja poljoprivrednim zemljištem u vlasništvu države (u daljnjem tekstu: Program).</w:t>
      </w:r>
    </w:p>
    <w:p w14:paraId="67675196" w14:textId="7F4692BC" w:rsidR="004501BF" w:rsidRPr="004501BF" w:rsidRDefault="004501BF" w:rsidP="003331D4">
      <w:pPr>
        <w:jc w:val="both"/>
        <w:rPr>
          <w:rFonts w:ascii="Times New Roman" w:hAnsi="Times New Roman" w:cs="Times New Roman"/>
          <w:sz w:val="24"/>
          <w:szCs w:val="24"/>
        </w:rPr>
      </w:pPr>
      <w:r w:rsidRPr="004501BF">
        <w:rPr>
          <w:rFonts w:ascii="Times New Roman" w:hAnsi="Times New Roman" w:cs="Times New Roman"/>
          <w:sz w:val="24"/>
          <w:szCs w:val="24"/>
        </w:rPr>
        <w:t>(2) Jedinice lokalne samouprave odnosno Grad Zagreb ovlašteni su bez naknade pristupiti podacima i koristiti podatke o poljoprivrednom zemljištu u vlasništvu države iz evidencije sudova, tijela državne uprave, zavoda i pravnih osoba čiji je osnivač Republika Hrvatska, kao i drugih javnih evidencija.</w:t>
      </w:r>
    </w:p>
    <w:p w14:paraId="1F23FF95" w14:textId="6F3CADD5" w:rsidR="004501BF" w:rsidRPr="004501BF" w:rsidRDefault="003331D4" w:rsidP="00EA06B4">
      <w:pPr>
        <w:jc w:val="both"/>
        <w:rPr>
          <w:rFonts w:ascii="Times New Roman" w:hAnsi="Times New Roman" w:cs="Times New Roman"/>
          <w:sz w:val="24"/>
          <w:szCs w:val="24"/>
        </w:rPr>
      </w:pPr>
      <w:r>
        <w:rPr>
          <w:rFonts w:ascii="Times New Roman" w:hAnsi="Times New Roman" w:cs="Times New Roman"/>
          <w:sz w:val="24"/>
          <w:szCs w:val="24"/>
        </w:rPr>
        <w:t>(</w:t>
      </w:r>
      <w:r w:rsidR="00446E12">
        <w:rPr>
          <w:rFonts w:ascii="Times New Roman" w:hAnsi="Times New Roman" w:cs="Times New Roman"/>
          <w:sz w:val="24"/>
          <w:szCs w:val="24"/>
        </w:rPr>
        <w:t>3</w:t>
      </w:r>
      <w:r w:rsidR="004501BF" w:rsidRPr="004501BF">
        <w:rPr>
          <w:rFonts w:ascii="Times New Roman" w:hAnsi="Times New Roman" w:cs="Times New Roman"/>
          <w:sz w:val="24"/>
          <w:szCs w:val="24"/>
        </w:rPr>
        <w:t>) Prijedlog Programa s popratnom dokumentacijom izlaže se na javni uvid u trajanju od 15 dana u sjedištu općine ili grada odnosno Grada Zagreba koji donosi Program.</w:t>
      </w:r>
    </w:p>
    <w:p w14:paraId="4310BC71" w14:textId="05E5B932" w:rsidR="004501BF" w:rsidRPr="004501BF" w:rsidRDefault="0082450C" w:rsidP="00EA06B4">
      <w:pPr>
        <w:jc w:val="both"/>
        <w:rPr>
          <w:rFonts w:ascii="Times New Roman" w:hAnsi="Times New Roman" w:cs="Times New Roman"/>
          <w:sz w:val="24"/>
          <w:szCs w:val="24"/>
        </w:rPr>
      </w:pPr>
      <w:r>
        <w:rPr>
          <w:rFonts w:ascii="Times New Roman" w:hAnsi="Times New Roman" w:cs="Times New Roman"/>
          <w:sz w:val="24"/>
          <w:szCs w:val="24"/>
        </w:rPr>
        <w:t>(</w:t>
      </w:r>
      <w:r w:rsidR="00446E12">
        <w:rPr>
          <w:rFonts w:ascii="Times New Roman" w:hAnsi="Times New Roman" w:cs="Times New Roman"/>
          <w:sz w:val="24"/>
          <w:szCs w:val="24"/>
        </w:rPr>
        <w:t>4</w:t>
      </w:r>
      <w:r w:rsidR="004501BF" w:rsidRPr="004501BF">
        <w:rPr>
          <w:rFonts w:ascii="Times New Roman" w:hAnsi="Times New Roman" w:cs="Times New Roman"/>
          <w:sz w:val="24"/>
          <w:szCs w:val="24"/>
        </w:rPr>
        <w:t>) Obavijest o početku javnog uvida u prijedlog Programa objavit će se u javnom glasilu i na oglasnoj ploči i mrežnoj stranici općine i grada odnosno Grada Zagreba.</w:t>
      </w:r>
    </w:p>
    <w:p w14:paraId="741A0633" w14:textId="04FB0008" w:rsidR="004501BF" w:rsidRPr="004501BF" w:rsidRDefault="0082450C" w:rsidP="00EA06B4">
      <w:pPr>
        <w:jc w:val="both"/>
        <w:rPr>
          <w:rFonts w:ascii="Times New Roman" w:hAnsi="Times New Roman" w:cs="Times New Roman"/>
          <w:sz w:val="24"/>
          <w:szCs w:val="24"/>
        </w:rPr>
      </w:pPr>
      <w:r>
        <w:rPr>
          <w:rFonts w:ascii="Times New Roman" w:hAnsi="Times New Roman" w:cs="Times New Roman"/>
          <w:sz w:val="24"/>
          <w:szCs w:val="24"/>
        </w:rPr>
        <w:t>(</w:t>
      </w:r>
      <w:r w:rsidR="00446E12">
        <w:rPr>
          <w:rFonts w:ascii="Times New Roman" w:hAnsi="Times New Roman" w:cs="Times New Roman"/>
          <w:sz w:val="24"/>
          <w:szCs w:val="24"/>
        </w:rPr>
        <w:t>5</w:t>
      </w:r>
      <w:r w:rsidR="004501BF" w:rsidRPr="004501BF">
        <w:rPr>
          <w:rFonts w:ascii="Times New Roman" w:hAnsi="Times New Roman" w:cs="Times New Roman"/>
          <w:sz w:val="24"/>
          <w:szCs w:val="24"/>
        </w:rPr>
        <w:t xml:space="preserve">) Zainteresirane osobe mogu dati prigovore na prijedlog Programa najkasnije do isteka roka iz stavka </w:t>
      </w:r>
      <w:r w:rsidR="004501BF" w:rsidRPr="00FB3F7E">
        <w:rPr>
          <w:rFonts w:ascii="Times New Roman" w:hAnsi="Times New Roman" w:cs="Times New Roman"/>
          <w:strike/>
          <w:sz w:val="24"/>
          <w:szCs w:val="24"/>
        </w:rPr>
        <w:t>5.</w:t>
      </w:r>
      <w:ins w:id="503" w:author="Natalija Banovic" w:date="2020-05-18T01:00:00Z">
        <w:r w:rsidR="00D835CD">
          <w:rPr>
            <w:rFonts w:ascii="Times New Roman" w:hAnsi="Times New Roman" w:cs="Times New Roman"/>
            <w:sz w:val="24"/>
            <w:szCs w:val="24"/>
          </w:rPr>
          <w:t xml:space="preserve"> </w:t>
        </w:r>
        <w:r w:rsidR="00D835CD" w:rsidRPr="00FB3F7E">
          <w:rPr>
            <w:rFonts w:ascii="Times New Roman" w:hAnsi="Times New Roman" w:cs="Times New Roman"/>
            <w:color w:val="FF0000"/>
            <w:sz w:val="24"/>
            <w:szCs w:val="24"/>
          </w:rPr>
          <w:t>3</w:t>
        </w:r>
        <w:r w:rsidR="00D835CD">
          <w:rPr>
            <w:rFonts w:ascii="Times New Roman" w:hAnsi="Times New Roman" w:cs="Times New Roman"/>
            <w:color w:val="FF0000"/>
            <w:sz w:val="24"/>
            <w:szCs w:val="24"/>
          </w:rPr>
          <w:t>.</w:t>
        </w:r>
      </w:ins>
      <w:r w:rsidR="004501BF" w:rsidRPr="004501BF">
        <w:rPr>
          <w:rFonts w:ascii="Times New Roman" w:hAnsi="Times New Roman" w:cs="Times New Roman"/>
          <w:sz w:val="24"/>
          <w:szCs w:val="24"/>
        </w:rPr>
        <w:t xml:space="preserve"> ovoga članka </w:t>
      </w:r>
      <w:del w:id="504" w:author="Natalija Banovic" w:date="2020-05-18T01:00:00Z">
        <w:r w:rsidR="004501BF" w:rsidRPr="00D835CD" w:rsidDel="00D835CD">
          <w:rPr>
            <w:rFonts w:ascii="Times New Roman" w:hAnsi="Times New Roman" w:cs="Times New Roman"/>
            <w:color w:val="FF0000"/>
            <w:sz w:val="24"/>
            <w:szCs w:val="24"/>
            <w:rPrChange w:id="505" w:author="Natalija Banovic" w:date="2020-05-18T01:00:00Z">
              <w:rPr>
                <w:rFonts w:ascii="Times New Roman" w:hAnsi="Times New Roman" w:cs="Times New Roman"/>
                <w:sz w:val="24"/>
                <w:szCs w:val="24"/>
              </w:rPr>
            </w:rPrChange>
          </w:rPr>
          <w:delText>o kojima</w:delText>
        </w:r>
      </w:del>
      <w:ins w:id="506" w:author="Natalija Banovic" w:date="2020-05-18T01:00:00Z">
        <w:r w:rsidR="00D835CD">
          <w:rPr>
            <w:rFonts w:ascii="Times New Roman" w:hAnsi="Times New Roman" w:cs="Times New Roman"/>
            <w:color w:val="FF0000"/>
            <w:sz w:val="24"/>
            <w:szCs w:val="24"/>
          </w:rPr>
          <w:t>i o njima</w:t>
        </w:r>
      </w:ins>
      <w:r w:rsidR="004501BF" w:rsidRPr="00FB3F7E">
        <w:rPr>
          <w:rFonts w:ascii="Times New Roman" w:hAnsi="Times New Roman" w:cs="Times New Roman"/>
          <w:color w:val="FF0000"/>
          <w:sz w:val="24"/>
          <w:szCs w:val="24"/>
        </w:rPr>
        <w:t xml:space="preserve"> </w:t>
      </w:r>
      <w:r w:rsidR="004501BF" w:rsidRPr="004501BF">
        <w:rPr>
          <w:rFonts w:ascii="Times New Roman" w:hAnsi="Times New Roman" w:cs="Times New Roman"/>
          <w:sz w:val="24"/>
          <w:szCs w:val="24"/>
        </w:rPr>
        <w:t>odlučuje općinsko ili gradsko vijeće odnosno Gradska skupština Grada Zagreba.</w:t>
      </w:r>
    </w:p>
    <w:p w14:paraId="256CD9DA" w14:textId="33BCE75A" w:rsidR="004501BF" w:rsidRPr="004501BF" w:rsidRDefault="0082450C" w:rsidP="00EA06B4">
      <w:pPr>
        <w:jc w:val="both"/>
        <w:rPr>
          <w:rFonts w:ascii="Times New Roman" w:hAnsi="Times New Roman" w:cs="Times New Roman"/>
          <w:sz w:val="24"/>
          <w:szCs w:val="24"/>
        </w:rPr>
      </w:pPr>
      <w:r>
        <w:rPr>
          <w:rFonts w:ascii="Times New Roman" w:hAnsi="Times New Roman" w:cs="Times New Roman"/>
          <w:sz w:val="24"/>
          <w:szCs w:val="24"/>
        </w:rPr>
        <w:t>(</w:t>
      </w:r>
      <w:r w:rsidR="00446E12">
        <w:rPr>
          <w:rFonts w:ascii="Times New Roman" w:hAnsi="Times New Roman" w:cs="Times New Roman"/>
          <w:sz w:val="24"/>
          <w:szCs w:val="24"/>
        </w:rPr>
        <w:t>6</w:t>
      </w:r>
      <w:r w:rsidR="004501BF" w:rsidRPr="004501BF">
        <w:rPr>
          <w:rFonts w:ascii="Times New Roman" w:hAnsi="Times New Roman" w:cs="Times New Roman"/>
          <w:sz w:val="24"/>
          <w:szCs w:val="24"/>
        </w:rPr>
        <w:t xml:space="preserve">) O prigovorima iz stavka 7. ovoga članka općinsko ili gradsko vijeće odnosno Gradska skupština Grada Zagreba dužna je odlučiti u roku od </w:t>
      </w:r>
      <w:r w:rsidR="007D7A3A" w:rsidRPr="007D7A3A">
        <w:rPr>
          <w:rFonts w:ascii="Times New Roman" w:hAnsi="Times New Roman" w:cs="Times New Roman"/>
          <w:color w:val="FF0000"/>
          <w:sz w:val="24"/>
          <w:szCs w:val="24"/>
        </w:rPr>
        <w:t xml:space="preserve"> </w:t>
      </w:r>
      <w:r w:rsidR="004501BF" w:rsidRPr="007D7A3A">
        <w:rPr>
          <w:rFonts w:ascii="Times New Roman" w:hAnsi="Times New Roman" w:cs="Times New Roman"/>
          <w:color w:val="FF0000"/>
          <w:sz w:val="24"/>
          <w:szCs w:val="24"/>
        </w:rPr>
        <w:t xml:space="preserve"> </w:t>
      </w:r>
      <w:r w:rsidR="007D7A3A" w:rsidRPr="003331D4">
        <w:rPr>
          <w:rFonts w:ascii="Times New Roman" w:hAnsi="Times New Roman" w:cs="Times New Roman"/>
          <w:sz w:val="24"/>
          <w:szCs w:val="24"/>
        </w:rPr>
        <w:t>21</w:t>
      </w:r>
      <w:r w:rsidR="007D7A3A" w:rsidRPr="007D7A3A">
        <w:rPr>
          <w:rFonts w:ascii="Times New Roman" w:hAnsi="Times New Roman" w:cs="Times New Roman"/>
          <w:color w:val="FF0000"/>
          <w:sz w:val="24"/>
          <w:szCs w:val="24"/>
        </w:rPr>
        <w:t xml:space="preserve"> </w:t>
      </w:r>
      <w:r w:rsidR="004501BF" w:rsidRPr="004501BF">
        <w:rPr>
          <w:rFonts w:ascii="Times New Roman" w:hAnsi="Times New Roman" w:cs="Times New Roman"/>
          <w:sz w:val="24"/>
          <w:szCs w:val="24"/>
        </w:rPr>
        <w:t>dan.</w:t>
      </w:r>
      <w:r w:rsidR="00922B73">
        <w:rPr>
          <w:rFonts w:ascii="Times New Roman" w:hAnsi="Times New Roman" w:cs="Times New Roman"/>
          <w:sz w:val="24"/>
          <w:szCs w:val="24"/>
        </w:rPr>
        <w:t>, te se pisano očitovati na zaprimljene prigovore.</w:t>
      </w:r>
    </w:p>
    <w:p w14:paraId="5BEE3578" w14:textId="24652B2E" w:rsidR="004501BF" w:rsidRPr="004501BF" w:rsidRDefault="0082450C" w:rsidP="00EA06B4">
      <w:pPr>
        <w:jc w:val="both"/>
        <w:rPr>
          <w:rFonts w:ascii="Times New Roman" w:hAnsi="Times New Roman" w:cs="Times New Roman"/>
          <w:sz w:val="24"/>
          <w:szCs w:val="24"/>
        </w:rPr>
      </w:pPr>
      <w:r>
        <w:rPr>
          <w:rFonts w:ascii="Times New Roman" w:hAnsi="Times New Roman" w:cs="Times New Roman"/>
          <w:sz w:val="24"/>
          <w:szCs w:val="24"/>
        </w:rPr>
        <w:t>(</w:t>
      </w:r>
      <w:r w:rsidR="00446E12">
        <w:rPr>
          <w:rFonts w:ascii="Times New Roman" w:hAnsi="Times New Roman" w:cs="Times New Roman"/>
          <w:sz w:val="24"/>
          <w:szCs w:val="24"/>
        </w:rPr>
        <w:t>7</w:t>
      </w:r>
      <w:r w:rsidR="004501BF" w:rsidRPr="004501BF">
        <w:rPr>
          <w:rFonts w:ascii="Times New Roman" w:hAnsi="Times New Roman" w:cs="Times New Roman"/>
          <w:sz w:val="24"/>
          <w:szCs w:val="24"/>
        </w:rPr>
        <w:t>) Nakon odlučivanja o prigovorima jedinice lokalne samouprave</w:t>
      </w:r>
      <w:ins w:id="507" w:author="Natalija Banovic" w:date="2020-05-18T01:02:00Z">
        <w:r w:rsidR="00D835CD" w:rsidRPr="00D835CD">
          <w:rPr>
            <w:rFonts w:ascii="Times New Roman" w:hAnsi="Times New Roman" w:cs="Times New Roman"/>
            <w:sz w:val="24"/>
            <w:szCs w:val="24"/>
          </w:rPr>
          <w:t xml:space="preserve"> </w:t>
        </w:r>
        <w:r w:rsidR="00D835CD" w:rsidRPr="004501BF">
          <w:rPr>
            <w:rFonts w:ascii="Times New Roman" w:hAnsi="Times New Roman" w:cs="Times New Roman"/>
            <w:sz w:val="24"/>
            <w:szCs w:val="24"/>
          </w:rPr>
          <w:t>odnosno Grad Zagreb</w:t>
        </w:r>
      </w:ins>
      <w:del w:id="508" w:author="Natalija Banovic" w:date="2020-05-18T01:02:00Z">
        <w:r w:rsidR="00F81B68" w:rsidDel="00D835CD">
          <w:rPr>
            <w:rFonts w:ascii="Times New Roman" w:hAnsi="Times New Roman" w:cs="Times New Roman"/>
            <w:sz w:val="24"/>
            <w:szCs w:val="24"/>
          </w:rPr>
          <w:delText>,</w:delText>
        </w:r>
      </w:del>
      <w:ins w:id="509" w:author="Natalija Banovic" w:date="2020-05-18T01:02:00Z">
        <w:r w:rsidR="00D835CD">
          <w:rPr>
            <w:rFonts w:ascii="Times New Roman" w:hAnsi="Times New Roman" w:cs="Times New Roman"/>
            <w:sz w:val="24"/>
            <w:szCs w:val="24"/>
          </w:rPr>
          <w:t xml:space="preserve"> </w:t>
        </w:r>
        <w:r w:rsidR="00D835CD">
          <w:rPr>
            <w:rFonts w:ascii="Times New Roman" w:hAnsi="Times New Roman" w:cs="Times New Roman"/>
            <w:color w:val="FF0000"/>
            <w:sz w:val="24"/>
            <w:szCs w:val="24"/>
          </w:rPr>
          <w:t>dostavljaju</w:t>
        </w:r>
      </w:ins>
      <w:r w:rsidR="004501BF" w:rsidRPr="004501BF">
        <w:rPr>
          <w:rFonts w:ascii="Times New Roman" w:hAnsi="Times New Roman" w:cs="Times New Roman"/>
          <w:sz w:val="24"/>
          <w:szCs w:val="24"/>
        </w:rPr>
        <w:t xml:space="preserve"> Program s popratnom dokumentacijom </w:t>
      </w:r>
      <w:r w:rsidR="004501BF" w:rsidRPr="00FB3F7E">
        <w:rPr>
          <w:rFonts w:ascii="Times New Roman" w:hAnsi="Times New Roman" w:cs="Times New Roman"/>
          <w:strike/>
          <w:sz w:val="24"/>
          <w:szCs w:val="24"/>
        </w:rPr>
        <w:t xml:space="preserve">dostavljaju </w:t>
      </w:r>
      <w:r w:rsidR="004501BF" w:rsidRPr="004501BF">
        <w:rPr>
          <w:rFonts w:ascii="Times New Roman" w:hAnsi="Times New Roman" w:cs="Times New Roman"/>
          <w:sz w:val="24"/>
          <w:szCs w:val="24"/>
        </w:rPr>
        <w:t>na suglasnost Ministarstvu</w:t>
      </w:r>
      <w:ins w:id="510" w:author="Natalija Banovic" w:date="2020-05-18T01:03:00Z">
        <w:r w:rsidR="00D835CD">
          <w:rPr>
            <w:rFonts w:ascii="Times New Roman" w:hAnsi="Times New Roman" w:cs="Times New Roman"/>
            <w:sz w:val="24"/>
            <w:szCs w:val="24"/>
          </w:rPr>
          <w:t>.</w:t>
        </w:r>
      </w:ins>
      <w:r w:rsidR="004501BF" w:rsidRPr="004501BF">
        <w:rPr>
          <w:rFonts w:ascii="Times New Roman" w:hAnsi="Times New Roman" w:cs="Times New Roman"/>
          <w:sz w:val="24"/>
          <w:szCs w:val="24"/>
        </w:rPr>
        <w:t xml:space="preserve"> </w:t>
      </w:r>
      <w:r w:rsidR="004501BF" w:rsidRPr="00FB3F7E">
        <w:rPr>
          <w:rFonts w:ascii="Times New Roman" w:hAnsi="Times New Roman" w:cs="Times New Roman"/>
          <w:strike/>
          <w:sz w:val="24"/>
          <w:szCs w:val="24"/>
        </w:rPr>
        <w:t>odnosno Grad Zagreb na suglasnost Ministarstvu</w:t>
      </w:r>
      <w:del w:id="511" w:author="Natalija Banovic" w:date="2020-05-18T01:03:00Z">
        <w:r w:rsidR="004501BF" w:rsidRPr="004501BF" w:rsidDel="00D835CD">
          <w:rPr>
            <w:rFonts w:ascii="Times New Roman" w:hAnsi="Times New Roman" w:cs="Times New Roman"/>
            <w:sz w:val="24"/>
            <w:szCs w:val="24"/>
          </w:rPr>
          <w:delText>.</w:delText>
        </w:r>
      </w:del>
    </w:p>
    <w:p w14:paraId="5C861C0D" w14:textId="4BEE2F75" w:rsidR="004501BF" w:rsidRPr="004501BF" w:rsidRDefault="0082450C" w:rsidP="00EA06B4">
      <w:pPr>
        <w:jc w:val="both"/>
        <w:rPr>
          <w:rFonts w:ascii="Times New Roman" w:hAnsi="Times New Roman" w:cs="Times New Roman"/>
          <w:sz w:val="24"/>
          <w:szCs w:val="24"/>
        </w:rPr>
      </w:pPr>
      <w:r>
        <w:rPr>
          <w:rFonts w:ascii="Times New Roman" w:hAnsi="Times New Roman" w:cs="Times New Roman"/>
          <w:sz w:val="24"/>
          <w:szCs w:val="24"/>
        </w:rPr>
        <w:t>(</w:t>
      </w:r>
      <w:r w:rsidR="00446E12">
        <w:rPr>
          <w:rFonts w:ascii="Times New Roman" w:hAnsi="Times New Roman" w:cs="Times New Roman"/>
          <w:sz w:val="24"/>
          <w:szCs w:val="24"/>
        </w:rPr>
        <w:t>8</w:t>
      </w:r>
      <w:r w:rsidR="004501BF" w:rsidRPr="004501BF">
        <w:rPr>
          <w:rFonts w:ascii="Times New Roman" w:hAnsi="Times New Roman" w:cs="Times New Roman"/>
          <w:sz w:val="24"/>
          <w:szCs w:val="24"/>
        </w:rPr>
        <w:t xml:space="preserve">) Ministarstvo je dužno dati suglasnost iz stavka </w:t>
      </w:r>
      <w:r w:rsidR="00EB4125">
        <w:rPr>
          <w:rFonts w:ascii="Times New Roman" w:hAnsi="Times New Roman" w:cs="Times New Roman"/>
          <w:sz w:val="24"/>
          <w:szCs w:val="24"/>
        </w:rPr>
        <w:t>7</w:t>
      </w:r>
      <w:r w:rsidR="004501BF" w:rsidRPr="004501BF">
        <w:rPr>
          <w:rFonts w:ascii="Times New Roman" w:hAnsi="Times New Roman" w:cs="Times New Roman"/>
          <w:sz w:val="24"/>
          <w:szCs w:val="24"/>
        </w:rPr>
        <w:t>. ovoga članka u roku od 30 dana od dana primitka potpune dokumentacije, odnosno u istom roku odbiti davanje suglasnosti s obrazloženjem.</w:t>
      </w:r>
    </w:p>
    <w:p w14:paraId="6425D1FA" w14:textId="78B4F280" w:rsidR="00446E12" w:rsidRDefault="00446E12" w:rsidP="00EA06B4">
      <w:pPr>
        <w:jc w:val="both"/>
        <w:rPr>
          <w:rFonts w:ascii="Times New Roman" w:hAnsi="Times New Roman" w:cs="Times New Roman"/>
          <w:sz w:val="24"/>
          <w:szCs w:val="24"/>
        </w:rPr>
      </w:pPr>
      <w:r>
        <w:rPr>
          <w:rFonts w:ascii="Times New Roman" w:hAnsi="Times New Roman" w:cs="Times New Roman"/>
          <w:sz w:val="24"/>
          <w:szCs w:val="24"/>
        </w:rPr>
        <w:t xml:space="preserve">(9) Nakon </w:t>
      </w:r>
      <w:r w:rsidR="00EB4125">
        <w:rPr>
          <w:rFonts w:ascii="Times New Roman" w:hAnsi="Times New Roman" w:cs="Times New Roman"/>
          <w:sz w:val="24"/>
          <w:szCs w:val="24"/>
        </w:rPr>
        <w:t xml:space="preserve">dobivanja </w:t>
      </w:r>
      <w:r w:rsidRPr="00446E12">
        <w:rPr>
          <w:rFonts w:ascii="Times New Roman" w:hAnsi="Times New Roman" w:cs="Times New Roman"/>
          <w:sz w:val="24"/>
          <w:szCs w:val="24"/>
        </w:rPr>
        <w:t>suglasnost</w:t>
      </w:r>
      <w:r>
        <w:rPr>
          <w:rFonts w:ascii="Times New Roman" w:hAnsi="Times New Roman" w:cs="Times New Roman"/>
          <w:sz w:val="24"/>
          <w:szCs w:val="24"/>
        </w:rPr>
        <w:t>i</w:t>
      </w:r>
      <w:r w:rsidRPr="00446E12">
        <w:rPr>
          <w:rFonts w:ascii="Times New Roman" w:hAnsi="Times New Roman" w:cs="Times New Roman"/>
          <w:sz w:val="24"/>
          <w:szCs w:val="24"/>
        </w:rPr>
        <w:t xml:space="preserve"> </w:t>
      </w:r>
      <w:r w:rsidR="00EB4125">
        <w:rPr>
          <w:rFonts w:ascii="Times New Roman" w:hAnsi="Times New Roman" w:cs="Times New Roman"/>
          <w:sz w:val="24"/>
          <w:szCs w:val="24"/>
        </w:rPr>
        <w:t>M</w:t>
      </w:r>
      <w:r w:rsidRPr="00446E12">
        <w:rPr>
          <w:rFonts w:ascii="Times New Roman" w:hAnsi="Times New Roman" w:cs="Times New Roman"/>
          <w:sz w:val="24"/>
          <w:szCs w:val="24"/>
        </w:rPr>
        <w:t>inistarstva</w:t>
      </w:r>
      <w:r>
        <w:rPr>
          <w:rFonts w:ascii="Times New Roman" w:hAnsi="Times New Roman" w:cs="Times New Roman"/>
          <w:sz w:val="24"/>
          <w:szCs w:val="24"/>
        </w:rPr>
        <w:t>,</w:t>
      </w:r>
      <w:r w:rsidRPr="00446E12">
        <w:rPr>
          <w:rFonts w:ascii="Times New Roman" w:hAnsi="Times New Roman" w:cs="Times New Roman"/>
          <w:sz w:val="24"/>
          <w:szCs w:val="24"/>
        </w:rPr>
        <w:t xml:space="preserve"> Program donosi općinsko ili gradsko vijeće za svoje područje na prijedlog načelnika odnosno gradonačelnika uz odnosno za Grad Zagreb Gradska skupština Grada Zagreba za svoje područje uz suglasnost Ministarstva.</w:t>
      </w:r>
    </w:p>
    <w:p w14:paraId="1FEF084D" w14:textId="6705CA11"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w:t>
      </w:r>
      <w:r w:rsidR="0082450C">
        <w:rPr>
          <w:rFonts w:ascii="Times New Roman" w:hAnsi="Times New Roman" w:cs="Times New Roman"/>
          <w:sz w:val="24"/>
          <w:szCs w:val="24"/>
        </w:rPr>
        <w:t>0</w:t>
      </w:r>
      <w:r w:rsidRPr="004501BF">
        <w:rPr>
          <w:rFonts w:ascii="Times New Roman" w:hAnsi="Times New Roman" w:cs="Times New Roman"/>
          <w:sz w:val="24"/>
          <w:szCs w:val="24"/>
        </w:rPr>
        <w:t>) Jedinice lokalne samouprave odnosno Grad Zagreb ne mogu raspolagati poljoprivrednim zemljištem u vlasništvu države prije donošenja Programa na koji je Ministarstvo dalo suglasnost.</w:t>
      </w:r>
    </w:p>
    <w:p w14:paraId="301E22D4" w14:textId="7EEF4717" w:rsidR="004501BF" w:rsidRDefault="0082450C" w:rsidP="00EA06B4">
      <w:pPr>
        <w:jc w:val="both"/>
        <w:rPr>
          <w:ins w:id="512" w:author="Natalija Banovic" w:date="2020-06-20T13:35:00Z"/>
          <w:rFonts w:ascii="Times New Roman" w:hAnsi="Times New Roman" w:cs="Times New Roman"/>
          <w:sz w:val="24"/>
          <w:szCs w:val="24"/>
        </w:rPr>
      </w:pPr>
      <w:r>
        <w:rPr>
          <w:rFonts w:ascii="Times New Roman" w:hAnsi="Times New Roman" w:cs="Times New Roman"/>
          <w:sz w:val="24"/>
          <w:szCs w:val="24"/>
        </w:rPr>
        <w:t>(11</w:t>
      </w:r>
      <w:r w:rsidR="004501BF" w:rsidRPr="004501BF">
        <w:rPr>
          <w:rFonts w:ascii="Times New Roman" w:hAnsi="Times New Roman" w:cs="Times New Roman"/>
          <w:sz w:val="24"/>
          <w:szCs w:val="24"/>
        </w:rPr>
        <w:t>) Za Program u čijem se obuhvatu nalazi područje ekološke mreže obvezna je provedba postupka ocjene prihvatljivosti programa za ekološku mrežu prema posebnom propisu iz područja zaštite prirode.</w:t>
      </w:r>
    </w:p>
    <w:p w14:paraId="2CD57750" w14:textId="144F0C23" w:rsidR="00D367C8" w:rsidRPr="00FB3F7E" w:rsidRDefault="00D367C8" w:rsidP="00D367C8">
      <w:pPr>
        <w:pStyle w:val="CommentText"/>
        <w:rPr>
          <w:ins w:id="513" w:author="Natalija Banovic" w:date="2020-06-20T13:35:00Z"/>
          <w:color w:val="FF0000"/>
        </w:rPr>
      </w:pPr>
      <w:ins w:id="514" w:author="Natalija Banovic" w:date="2020-06-20T13:35:00Z">
        <w:r w:rsidRPr="00FB3F7E">
          <w:rPr>
            <w:color w:val="FF0000"/>
          </w:rPr>
          <w:t>*Nije jasno treba li provesti postupak ocjene prihvatljivosti prije ili poslije donošenja Programa na sjednici vijeća</w:t>
        </w:r>
      </w:ins>
    </w:p>
    <w:p w14:paraId="3C8747AC" w14:textId="5F1515E0" w:rsidR="00D367C8" w:rsidRPr="004501BF" w:rsidDel="00D367C8" w:rsidRDefault="00D367C8" w:rsidP="00EA06B4">
      <w:pPr>
        <w:jc w:val="both"/>
        <w:rPr>
          <w:del w:id="515" w:author="Natalija Banovic" w:date="2020-06-20T13:36:00Z"/>
          <w:rFonts w:ascii="Times New Roman" w:hAnsi="Times New Roman" w:cs="Times New Roman"/>
          <w:sz w:val="24"/>
          <w:szCs w:val="24"/>
        </w:rPr>
      </w:pPr>
    </w:p>
    <w:p w14:paraId="508E069F" w14:textId="6274C933" w:rsidR="003331D4" w:rsidRDefault="0082450C" w:rsidP="00D77E87">
      <w:pPr>
        <w:jc w:val="both"/>
        <w:rPr>
          <w:rFonts w:ascii="Times New Roman" w:hAnsi="Times New Roman" w:cs="Times New Roman"/>
          <w:sz w:val="24"/>
          <w:szCs w:val="24"/>
        </w:rPr>
      </w:pPr>
      <w:r>
        <w:rPr>
          <w:rFonts w:ascii="Times New Roman" w:hAnsi="Times New Roman" w:cs="Times New Roman"/>
          <w:sz w:val="24"/>
          <w:szCs w:val="24"/>
        </w:rPr>
        <w:t>(12</w:t>
      </w:r>
      <w:r w:rsidR="004501BF" w:rsidRPr="004501BF">
        <w:rPr>
          <w:rFonts w:ascii="Times New Roman" w:hAnsi="Times New Roman" w:cs="Times New Roman"/>
          <w:sz w:val="24"/>
          <w:szCs w:val="24"/>
        </w:rPr>
        <w:t>) Programi se mogu mijenjati i dopunjavati na način koji je propisan za donošenje Programa.</w:t>
      </w:r>
    </w:p>
    <w:p w14:paraId="3557A10A" w14:textId="56B36D63" w:rsidR="00D77E87" w:rsidRDefault="00D77E87" w:rsidP="00D77E87">
      <w:pPr>
        <w:jc w:val="both"/>
        <w:rPr>
          <w:rFonts w:ascii="Times New Roman" w:hAnsi="Times New Roman" w:cs="Times New Roman"/>
          <w:sz w:val="24"/>
          <w:szCs w:val="24"/>
        </w:rPr>
      </w:pPr>
      <w:r w:rsidRPr="00D77E87">
        <w:rPr>
          <w:rFonts w:ascii="Times New Roman" w:hAnsi="Times New Roman" w:cs="Times New Roman"/>
          <w:sz w:val="24"/>
          <w:szCs w:val="24"/>
        </w:rPr>
        <w:t>(13) Dokumentaciju potrebnu za donošenje Programa propisuje ministar pravilnikom.</w:t>
      </w:r>
    </w:p>
    <w:p w14:paraId="225FD7C0" w14:textId="73A0D0F5"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lastRenderedPageBreak/>
        <w:t xml:space="preserve">Članak </w:t>
      </w:r>
      <w:r w:rsidR="001B3B09" w:rsidRPr="004501BF">
        <w:rPr>
          <w:rFonts w:ascii="Times New Roman" w:hAnsi="Times New Roman" w:cs="Times New Roman"/>
          <w:sz w:val="24"/>
          <w:szCs w:val="24"/>
        </w:rPr>
        <w:t>3</w:t>
      </w:r>
      <w:r w:rsidR="001B3B09">
        <w:rPr>
          <w:rFonts w:ascii="Times New Roman" w:hAnsi="Times New Roman" w:cs="Times New Roman"/>
          <w:sz w:val="24"/>
          <w:szCs w:val="24"/>
        </w:rPr>
        <w:t>3</w:t>
      </w:r>
      <w:r w:rsidRPr="004501BF">
        <w:rPr>
          <w:rFonts w:ascii="Times New Roman" w:hAnsi="Times New Roman" w:cs="Times New Roman"/>
          <w:sz w:val="24"/>
          <w:szCs w:val="24"/>
        </w:rPr>
        <w:t>.</w:t>
      </w:r>
    </w:p>
    <w:p w14:paraId="46F50C10" w14:textId="41DCABE9" w:rsidR="00D367C8" w:rsidRPr="00FB3F7E" w:rsidRDefault="00D367C8" w:rsidP="00D367C8">
      <w:pPr>
        <w:pStyle w:val="CommentText"/>
        <w:rPr>
          <w:ins w:id="516" w:author="Natalija Banovic" w:date="2020-06-20T13:36:00Z"/>
          <w:color w:val="FF0000"/>
        </w:rPr>
      </w:pPr>
      <w:ins w:id="517" w:author="Natalija Banovic" w:date="2020-06-20T13:36:00Z">
        <w:r w:rsidRPr="00FB3F7E">
          <w:rPr>
            <w:color w:val="FF0000"/>
          </w:rPr>
          <w:t>*U uvodu je naveden prijedlog izmjena ovog članka.</w:t>
        </w:r>
      </w:ins>
    </w:p>
    <w:p w14:paraId="51E4B4BE" w14:textId="5B4C4CAA"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Program iz članka 29. ovoga Zakona treba sadržavati:</w:t>
      </w:r>
    </w:p>
    <w:p w14:paraId="4DF6CE9D"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ukupnu površinu poljoprivrednog zemljišta u vlasništvu države na području jedinice lokalne samouprave</w:t>
      </w:r>
      <w:r w:rsidR="00A52D3B" w:rsidRPr="00A52D3B">
        <w:t xml:space="preserve"> </w:t>
      </w:r>
      <w:r w:rsidR="00A52D3B" w:rsidRPr="00A52D3B">
        <w:rPr>
          <w:rFonts w:ascii="Times New Roman" w:hAnsi="Times New Roman" w:cs="Times New Roman"/>
          <w:sz w:val="24"/>
          <w:szCs w:val="24"/>
        </w:rPr>
        <w:t>odnosno Grad</w:t>
      </w:r>
      <w:r w:rsidR="00A52D3B">
        <w:rPr>
          <w:rFonts w:ascii="Times New Roman" w:hAnsi="Times New Roman" w:cs="Times New Roman"/>
          <w:sz w:val="24"/>
          <w:szCs w:val="24"/>
        </w:rPr>
        <w:t>a</w:t>
      </w:r>
      <w:r w:rsidR="00A52D3B" w:rsidRPr="00A52D3B">
        <w:rPr>
          <w:rFonts w:ascii="Times New Roman" w:hAnsi="Times New Roman" w:cs="Times New Roman"/>
          <w:sz w:val="24"/>
          <w:szCs w:val="24"/>
        </w:rPr>
        <w:t xml:space="preserve"> Zagreb</w:t>
      </w:r>
      <w:r w:rsidR="00A52D3B">
        <w:rPr>
          <w:rFonts w:ascii="Times New Roman" w:hAnsi="Times New Roman" w:cs="Times New Roman"/>
          <w:sz w:val="24"/>
          <w:szCs w:val="24"/>
        </w:rPr>
        <w:t>a</w:t>
      </w:r>
    </w:p>
    <w:p w14:paraId="106144F7" w14:textId="636BB9DC"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podatke o dosadašnjem raspolaganju poljoprivrednim zemljištem u vlasništvu države na području jedinice lokalne samouprave</w:t>
      </w:r>
      <w:r w:rsidR="00A52D3B" w:rsidRPr="00A52D3B">
        <w:t xml:space="preserve"> </w:t>
      </w:r>
      <w:r w:rsidR="00A52D3B" w:rsidRPr="00A52D3B">
        <w:rPr>
          <w:rFonts w:ascii="Times New Roman" w:hAnsi="Times New Roman" w:cs="Times New Roman"/>
          <w:sz w:val="24"/>
          <w:szCs w:val="24"/>
        </w:rPr>
        <w:t>odnosno Grad</w:t>
      </w:r>
      <w:r w:rsidR="00A52D3B">
        <w:rPr>
          <w:rFonts w:ascii="Times New Roman" w:hAnsi="Times New Roman" w:cs="Times New Roman"/>
          <w:sz w:val="24"/>
          <w:szCs w:val="24"/>
        </w:rPr>
        <w:t>a</w:t>
      </w:r>
      <w:r w:rsidR="00A52D3B" w:rsidRPr="00A52D3B">
        <w:rPr>
          <w:rFonts w:ascii="Times New Roman" w:hAnsi="Times New Roman" w:cs="Times New Roman"/>
          <w:sz w:val="24"/>
          <w:szCs w:val="24"/>
        </w:rPr>
        <w:t xml:space="preserve"> Zagreb</w:t>
      </w:r>
      <w:r w:rsidR="00A52D3B">
        <w:rPr>
          <w:rFonts w:ascii="Times New Roman" w:hAnsi="Times New Roman" w:cs="Times New Roman"/>
          <w:sz w:val="24"/>
          <w:szCs w:val="24"/>
        </w:rPr>
        <w:t>a</w:t>
      </w:r>
      <w:r w:rsidRPr="004501BF">
        <w:rPr>
          <w:rFonts w:ascii="Times New Roman" w:hAnsi="Times New Roman" w:cs="Times New Roman"/>
          <w:sz w:val="24"/>
          <w:szCs w:val="24"/>
        </w:rPr>
        <w:t xml:space="preserve"> </w:t>
      </w:r>
      <w:r w:rsidRPr="00FB3F7E">
        <w:rPr>
          <w:rFonts w:ascii="Times New Roman" w:hAnsi="Times New Roman" w:cs="Times New Roman"/>
          <w:color w:val="FF0000"/>
          <w:sz w:val="24"/>
          <w:szCs w:val="24"/>
        </w:rPr>
        <w:t>i vrstu proizvodnje na istom</w:t>
      </w:r>
      <w:ins w:id="518" w:author="Natalija Banovic" w:date="2020-06-20T13:37:00Z">
        <w:r w:rsidR="00D367C8">
          <w:rPr>
            <w:rFonts w:ascii="Times New Roman" w:hAnsi="Times New Roman" w:cs="Times New Roman"/>
            <w:color w:val="FF0000"/>
            <w:sz w:val="24"/>
            <w:szCs w:val="24"/>
          </w:rPr>
          <w:t xml:space="preserve"> ??</w:t>
        </w:r>
      </w:ins>
    </w:p>
    <w:p w14:paraId="7E9F68B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površine određene za povrat i za zamjenu kada nije moguć povrat imovine oduzete za vrijeme jugoslavenske komunističke vladavine</w:t>
      </w:r>
    </w:p>
    <w:p w14:paraId="4481C63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površine određene za prodaju, jednokratno, maksimalno do 25% ukupne površine poljoprivrednog zemljišta u vlasništvu države</w:t>
      </w:r>
    </w:p>
    <w:p w14:paraId="419D342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površine određene za zakup</w:t>
      </w:r>
    </w:p>
    <w:p w14:paraId="46E744D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površine određene za zakup za ribnjake</w:t>
      </w:r>
    </w:p>
    <w:p w14:paraId="3147CEAF" w14:textId="77777777"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površine određene za zakup zajedničkih pašnjaka</w:t>
      </w:r>
    </w:p>
    <w:p w14:paraId="2AD0D15D" w14:textId="6A17694E" w:rsidR="00B24C39" w:rsidRDefault="00A73807" w:rsidP="00EA06B4">
      <w:pPr>
        <w:jc w:val="both"/>
        <w:rPr>
          <w:ins w:id="519" w:author="Natalija Banovic" w:date="2020-06-20T13:37:00Z"/>
          <w:rFonts w:ascii="Times New Roman" w:hAnsi="Times New Roman" w:cs="Times New Roman"/>
          <w:sz w:val="24"/>
          <w:szCs w:val="24"/>
        </w:rPr>
      </w:pPr>
      <w:r w:rsidRPr="00A73807">
        <w:rPr>
          <w:rFonts w:ascii="Times New Roman" w:hAnsi="Times New Roman" w:cs="Times New Roman"/>
          <w:sz w:val="24"/>
          <w:szCs w:val="24"/>
        </w:rPr>
        <w:t xml:space="preserve">– </w:t>
      </w:r>
      <w:r w:rsidR="00B24C39" w:rsidRPr="00B24C39">
        <w:rPr>
          <w:rFonts w:ascii="Times New Roman" w:hAnsi="Times New Roman" w:cs="Times New Roman"/>
          <w:sz w:val="24"/>
          <w:szCs w:val="24"/>
        </w:rPr>
        <w:t xml:space="preserve">površine određene za </w:t>
      </w:r>
      <w:r w:rsidR="00B24C39" w:rsidRPr="00FB3F7E">
        <w:rPr>
          <w:rFonts w:ascii="Times New Roman" w:hAnsi="Times New Roman" w:cs="Times New Roman"/>
          <w:color w:val="FF0000"/>
          <w:sz w:val="24"/>
          <w:szCs w:val="24"/>
        </w:rPr>
        <w:t>nove poljoprivrednike</w:t>
      </w:r>
      <w:r w:rsidR="00B24C39">
        <w:rPr>
          <w:rFonts w:ascii="Times New Roman" w:hAnsi="Times New Roman" w:cs="Times New Roman"/>
          <w:sz w:val="24"/>
          <w:szCs w:val="24"/>
        </w:rPr>
        <w:t xml:space="preserve">, </w:t>
      </w:r>
      <w:r w:rsidR="00B24C39" w:rsidRPr="00B24C39">
        <w:rPr>
          <w:rFonts w:ascii="Times New Roman" w:hAnsi="Times New Roman" w:cs="Times New Roman"/>
          <w:sz w:val="24"/>
          <w:szCs w:val="24"/>
        </w:rPr>
        <w:t>25% ukupne površine poljoprivredno</w:t>
      </w:r>
      <w:r w:rsidR="00B24C39">
        <w:rPr>
          <w:rFonts w:ascii="Times New Roman" w:hAnsi="Times New Roman" w:cs="Times New Roman"/>
          <w:sz w:val="24"/>
          <w:szCs w:val="24"/>
        </w:rPr>
        <w:t>g  zemljišta u vlasništvu države</w:t>
      </w:r>
    </w:p>
    <w:p w14:paraId="1F2FCD13" w14:textId="16215535" w:rsidR="00D367C8" w:rsidRPr="00FB3F7E" w:rsidRDefault="00D367C8" w:rsidP="00EA06B4">
      <w:pPr>
        <w:jc w:val="both"/>
        <w:rPr>
          <w:rFonts w:ascii="Times New Roman" w:hAnsi="Times New Roman" w:cs="Times New Roman"/>
          <w:color w:val="FF0000"/>
          <w:sz w:val="24"/>
          <w:szCs w:val="24"/>
        </w:rPr>
      </w:pPr>
      <w:ins w:id="520" w:author="Natalija Banovic" w:date="2020-06-20T13:37:00Z">
        <w:r w:rsidRPr="00FB3F7E">
          <w:rPr>
            <w:rFonts w:ascii="Times New Roman" w:hAnsi="Times New Roman" w:cs="Times New Roman"/>
            <w:color w:val="FF0000"/>
            <w:sz w:val="24"/>
            <w:szCs w:val="24"/>
          </w:rPr>
          <w:t>*</w:t>
        </w:r>
        <w:r w:rsidRPr="00FB3F7E">
          <w:rPr>
            <w:color w:val="FF0000"/>
          </w:rPr>
          <w:t xml:space="preserve"> Koja je definicija „novih poljoprivrednika“?</w:t>
        </w:r>
      </w:ins>
    </w:p>
    <w:p w14:paraId="27FCA2B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površine određene za ostale namjene, odnosno površine koje se mogu privesti nekoj drugoj nepoljoprivrednoj namjeni, jednokratno, maksimalno do 5% ukupne površine poljoprivrednog zemljišta u vlasništvu države.</w:t>
      </w:r>
    </w:p>
    <w:p w14:paraId="21FA4C33" w14:textId="6BA8BB62"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(2) Jedinica lokalne samouprave odnosno Grad Zagreb </w:t>
      </w:r>
      <w:r w:rsidR="00D84785" w:rsidRPr="00D77E87">
        <w:rPr>
          <w:rFonts w:ascii="Times New Roman" w:hAnsi="Times New Roman" w:cs="Times New Roman"/>
          <w:sz w:val="24"/>
          <w:szCs w:val="24"/>
        </w:rPr>
        <w:t xml:space="preserve">može odrediti </w:t>
      </w:r>
      <w:r w:rsidRPr="004501BF">
        <w:rPr>
          <w:rFonts w:ascii="Times New Roman" w:hAnsi="Times New Roman" w:cs="Times New Roman"/>
          <w:sz w:val="24"/>
          <w:szCs w:val="24"/>
        </w:rPr>
        <w:t>u svom Programu ograničenje maksimalne površine koja se može dati u zakup pojedinoj fizičkoj ili pravnoj osobi.</w:t>
      </w:r>
    </w:p>
    <w:p w14:paraId="1A4A0996" w14:textId="1C4624C2" w:rsidR="00922B73" w:rsidRPr="00D77E87" w:rsidRDefault="00922B73" w:rsidP="00EA06B4">
      <w:pPr>
        <w:jc w:val="both"/>
        <w:rPr>
          <w:rFonts w:ascii="Times New Roman" w:hAnsi="Times New Roman" w:cs="Times New Roman"/>
          <w:sz w:val="24"/>
          <w:szCs w:val="24"/>
        </w:rPr>
      </w:pPr>
      <w:r w:rsidRPr="00D77E87">
        <w:rPr>
          <w:rFonts w:ascii="Times New Roman" w:hAnsi="Times New Roman" w:cs="Times New Roman"/>
          <w:sz w:val="24"/>
          <w:szCs w:val="24"/>
        </w:rPr>
        <w:t>(3) Ukoliko jedinica lokalne samouprave</w:t>
      </w:r>
      <w:r w:rsidR="007938F4" w:rsidRPr="00D77E87">
        <w:t xml:space="preserve"> </w:t>
      </w:r>
      <w:r w:rsidR="007938F4" w:rsidRPr="00D77E87">
        <w:rPr>
          <w:rFonts w:ascii="Times New Roman" w:hAnsi="Times New Roman" w:cs="Times New Roman"/>
          <w:sz w:val="24"/>
          <w:szCs w:val="24"/>
        </w:rPr>
        <w:t>odnosno Grad Zagreb</w:t>
      </w:r>
      <w:r w:rsidR="001C0FC1" w:rsidRPr="00D77E87">
        <w:rPr>
          <w:rFonts w:ascii="Times New Roman" w:hAnsi="Times New Roman" w:cs="Times New Roman"/>
          <w:sz w:val="24"/>
          <w:szCs w:val="24"/>
        </w:rPr>
        <w:t xml:space="preserve"> odredi u svom Programu ograničenje maksimalne površine sukladno stavku 2. ovoga člank</w:t>
      </w:r>
      <w:r w:rsidR="007E181D" w:rsidRPr="00D77E87">
        <w:rPr>
          <w:rFonts w:ascii="Times New Roman" w:hAnsi="Times New Roman" w:cs="Times New Roman"/>
          <w:sz w:val="24"/>
          <w:szCs w:val="24"/>
        </w:rPr>
        <w:t xml:space="preserve">a, </w:t>
      </w:r>
      <w:r w:rsidR="00B36D30" w:rsidRPr="00D77E87">
        <w:rPr>
          <w:rFonts w:ascii="Times New Roman" w:hAnsi="Times New Roman" w:cs="Times New Roman"/>
          <w:sz w:val="24"/>
          <w:szCs w:val="24"/>
        </w:rPr>
        <w:t xml:space="preserve">dužna je obrazložiti </w:t>
      </w:r>
      <w:r w:rsidR="00D77E87" w:rsidRPr="00D77E87">
        <w:rPr>
          <w:rFonts w:ascii="Times New Roman" w:hAnsi="Times New Roman" w:cs="Times New Roman"/>
          <w:sz w:val="24"/>
          <w:szCs w:val="24"/>
        </w:rPr>
        <w:t>da li</w:t>
      </w:r>
      <w:r w:rsidR="002356FB" w:rsidRPr="00D77E87">
        <w:rPr>
          <w:rFonts w:ascii="Times New Roman" w:hAnsi="Times New Roman" w:cs="Times New Roman"/>
          <w:sz w:val="24"/>
          <w:szCs w:val="24"/>
        </w:rPr>
        <w:t xml:space="preserve"> </w:t>
      </w:r>
      <w:r w:rsidR="00B36D30" w:rsidRPr="00D77E87">
        <w:rPr>
          <w:rFonts w:ascii="Times New Roman" w:hAnsi="Times New Roman" w:cs="Times New Roman"/>
          <w:sz w:val="24"/>
          <w:szCs w:val="24"/>
        </w:rPr>
        <w:t xml:space="preserve"> je maksimalna površina usklađena sa slijedećim strateškim ciljevima:</w:t>
      </w:r>
      <w:r w:rsidR="002356FB" w:rsidRPr="00D77E87">
        <w:rPr>
          <w:rFonts w:ascii="Times New Roman" w:hAnsi="Times New Roman" w:cs="Times New Roman"/>
          <w:sz w:val="24"/>
          <w:szCs w:val="24"/>
        </w:rPr>
        <w:t xml:space="preserve"> povećanje produktivnosti i otpornosti poljoprivredne proizvodnje na klimatske promjene, jačanje konkurentnosti poljoprivredno-prehrambenog sustava, obnov</w:t>
      </w:r>
      <w:r w:rsidR="00B36D30" w:rsidRPr="00D77E87">
        <w:rPr>
          <w:rFonts w:ascii="Times New Roman" w:hAnsi="Times New Roman" w:cs="Times New Roman"/>
          <w:sz w:val="24"/>
          <w:szCs w:val="24"/>
        </w:rPr>
        <w:t>a</w:t>
      </w:r>
      <w:r w:rsidR="002356FB" w:rsidRPr="00D77E87">
        <w:rPr>
          <w:rFonts w:ascii="Times New Roman" w:hAnsi="Times New Roman" w:cs="Times New Roman"/>
          <w:sz w:val="24"/>
          <w:szCs w:val="24"/>
        </w:rPr>
        <w:t xml:space="preserve"> ruralnog gospodarstva i poboljšanje životnih uvjeta u ruralnim područjima</w:t>
      </w:r>
      <w:r w:rsidR="00B36D30" w:rsidRPr="00D77E87">
        <w:rPr>
          <w:rFonts w:ascii="Times New Roman" w:hAnsi="Times New Roman" w:cs="Times New Roman"/>
          <w:sz w:val="24"/>
          <w:szCs w:val="24"/>
        </w:rPr>
        <w:t>.</w:t>
      </w:r>
      <w:r w:rsidR="002356FB" w:rsidRPr="00D77E87">
        <w:rPr>
          <w:rFonts w:ascii="Times New Roman" w:hAnsi="Times New Roman" w:cs="Times New Roman"/>
          <w:sz w:val="24"/>
          <w:szCs w:val="24"/>
        </w:rPr>
        <w:t xml:space="preserve"> </w:t>
      </w:r>
    </w:p>
    <w:p w14:paraId="7EED0203" w14:textId="1FE5E86E" w:rsidR="004501BF" w:rsidRPr="00FB3F7E" w:rsidRDefault="00C666A2" w:rsidP="00EA06B4">
      <w:pPr>
        <w:jc w:val="both"/>
        <w:rPr>
          <w:ins w:id="521" w:author="Natalija Banovic" w:date="2020-06-20T13:38:00Z"/>
          <w:rFonts w:ascii="Times New Roman" w:hAnsi="Times New Roman" w:cs="Times New Roman"/>
          <w:color w:val="FF0000"/>
          <w:sz w:val="24"/>
          <w:szCs w:val="24"/>
        </w:rPr>
      </w:pPr>
      <w:r>
        <w:rPr>
          <w:rFonts w:ascii="Times New Roman" w:hAnsi="Times New Roman" w:cs="Times New Roman"/>
          <w:sz w:val="24"/>
          <w:szCs w:val="24"/>
        </w:rPr>
        <w:t>(</w:t>
      </w:r>
      <w:r w:rsidR="000C363D">
        <w:rPr>
          <w:rFonts w:ascii="Times New Roman" w:hAnsi="Times New Roman" w:cs="Times New Roman"/>
          <w:sz w:val="24"/>
          <w:szCs w:val="24"/>
        </w:rPr>
        <w:t>4</w:t>
      </w:r>
      <w:r w:rsidR="004501BF" w:rsidRPr="004501BF">
        <w:rPr>
          <w:rFonts w:ascii="Times New Roman" w:hAnsi="Times New Roman" w:cs="Times New Roman"/>
          <w:sz w:val="24"/>
          <w:szCs w:val="24"/>
        </w:rPr>
        <w:t xml:space="preserve">) U maksimalnu površinu iz stavka </w:t>
      </w:r>
      <w:r w:rsidR="005236B5" w:rsidRPr="000C363D">
        <w:rPr>
          <w:rFonts w:ascii="Times New Roman" w:hAnsi="Times New Roman" w:cs="Times New Roman"/>
          <w:sz w:val="24"/>
          <w:szCs w:val="24"/>
        </w:rPr>
        <w:t>2</w:t>
      </w:r>
      <w:r w:rsidR="00CA2FB1" w:rsidRPr="000C363D">
        <w:rPr>
          <w:rFonts w:ascii="Times New Roman" w:hAnsi="Times New Roman" w:cs="Times New Roman"/>
          <w:sz w:val="24"/>
          <w:szCs w:val="24"/>
        </w:rPr>
        <w:t>.</w:t>
      </w:r>
      <w:r w:rsidR="004501BF" w:rsidRPr="000C363D">
        <w:rPr>
          <w:rFonts w:ascii="Times New Roman" w:hAnsi="Times New Roman" w:cs="Times New Roman"/>
          <w:sz w:val="24"/>
          <w:szCs w:val="24"/>
        </w:rPr>
        <w:t xml:space="preserve"> ovoga članka uračunavaju se sve površine državnoga poljoprivrednog zemljišta koje je pojedina fizička ili pravna osoba dobila u zakup</w:t>
      </w:r>
      <w:r w:rsidR="00D522E2" w:rsidRPr="000C363D">
        <w:rPr>
          <w:rFonts w:ascii="Times New Roman" w:hAnsi="Times New Roman" w:cs="Times New Roman"/>
          <w:sz w:val="24"/>
          <w:szCs w:val="24"/>
        </w:rPr>
        <w:t>,</w:t>
      </w:r>
      <w:r w:rsidR="004501BF" w:rsidRPr="000C363D">
        <w:rPr>
          <w:rFonts w:ascii="Times New Roman" w:hAnsi="Times New Roman" w:cs="Times New Roman"/>
          <w:sz w:val="24"/>
          <w:szCs w:val="24"/>
        </w:rPr>
        <w:t xml:space="preserve"> </w:t>
      </w:r>
      <w:r w:rsidR="00D522E2" w:rsidRPr="000C363D">
        <w:rPr>
          <w:rFonts w:ascii="Times New Roman" w:hAnsi="Times New Roman" w:cs="Times New Roman"/>
          <w:sz w:val="24"/>
          <w:szCs w:val="24"/>
        </w:rPr>
        <w:t xml:space="preserve">dugogodišnji zakup, koncesiju ili </w:t>
      </w:r>
      <w:r w:rsidR="00D522E2" w:rsidRPr="00FB3F7E">
        <w:rPr>
          <w:rFonts w:ascii="Times New Roman" w:hAnsi="Times New Roman" w:cs="Times New Roman"/>
          <w:color w:val="FF0000"/>
          <w:sz w:val="24"/>
          <w:szCs w:val="24"/>
        </w:rPr>
        <w:t>služnost u šumi ili na šumskom zemljištu koje je postalo poljoprivredno zemljište</w:t>
      </w:r>
    </w:p>
    <w:p w14:paraId="52128A51" w14:textId="42624042" w:rsidR="00D367C8" w:rsidRPr="00FB3F7E" w:rsidRDefault="00D367C8" w:rsidP="00EA06B4">
      <w:pPr>
        <w:jc w:val="both"/>
        <w:rPr>
          <w:rFonts w:ascii="Times New Roman" w:hAnsi="Times New Roman" w:cs="Times New Roman"/>
          <w:strike/>
          <w:color w:val="FF0000"/>
          <w:sz w:val="24"/>
          <w:szCs w:val="24"/>
        </w:rPr>
      </w:pPr>
      <w:ins w:id="522" w:author="Natalija Banovic" w:date="2020-06-20T13:38:00Z">
        <w:r w:rsidRPr="00FB3F7E">
          <w:rPr>
            <w:color w:val="FF0000"/>
          </w:rPr>
          <w:t>*Kako će JLS znati podatak o služnosti u šumi ili na šumskom zemljištu?</w:t>
        </w:r>
      </w:ins>
    </w:p>
    <w:p w14:paraId="657334C8" w14:textId="06D2588F" w:rsidR="004501BF" w:rsidRPr="004501BF" w:rsidRDefault="00C666A2" w:rsidP="00EA06B4">
      <w:pPr>
        <w:jc w:val="both"/>
        <w:rPr>
          <w:rFonts w:ascii="Times New Roman" w:hAnsi="Times New Roman" w:cs="Times New Roman"/>
          <w:sz w:val="24"/>
          <w:szCs w:val="24"/>
        </w:rPr>
      </w:pPr>
      <w:r>
        <w:rPr>
          <w:rFonts w:ascii="Times New Roman" w:hAnsi="Times New Roman" w:cs="Times New Roman"/>
          <w:sz w:val="24"/>
          <w:szCs w:val="24"/>
        </w:rPr>
        <w:t>(</w:t>
      </w:r>
      <w:r w:rsidR="000C363D">
        <w:rPr>
          <w:rFonts w:ascii="Times New Roman" w:hAnsi="Times New Roman" w:cs="Times New Roman"/>
          <w:sz w:val="24"/>
          <w:szCs w:val="24"/>
        </w:rPr>
        <w:t>5</w:t>
      </w:r>
      <w:r w:rsidR="004501BF" w:rsidRPr="004501BF">
        <w:rPr>
          <w:rFonts w:ascii="Times New Roman" w:hAnsi="Times New Roman" w:cs="Times New Roman"/>
          <w:sz w:val="24"/>
          <w:szCs w:val="24"/>
        </w:rPr>
        <w:t>) Minirane površine poljoprivrednog zemljišta u vlasništvu države moraju biti posebno označene i mogu se predvidjeti za zakup.</w:t>
      </w:r>
    </w:p>
    <w:p w14:paraId="0FBCDB10" w14:textId="4E9C10CF" w:rsidR="004501BF" w:rsidRPr="004501BF" w:rsidRDefault="00C666A2" w:rsidP="00EA06B4">
      <w:pPr>
        <w:jc w:val="both"/>
        <w:rPr>
          <w:rFonts w:ascii="Times New Roman" w:hAnsi="Times New Roman" w:cs="Times New Roman"/>
          <w:sz w:val="24"/>
          <w:szCs w:val="24"/>
        </w:rPr>
      </w:pPr>
      <w:r>
        <w:rPr>
          <w:rFonts w:ascii="Times New Roman" w:hAnsi="Times New Roman" w:cs="Times New Roman"/>
          <w:sz w:val="24"/>
          <w:szCs w:val="24"/>
        </w:rPr>
        <w:lastRenderedPageBreak/>
        <w:t>(</w:t>
      </w:r>
      <w:r w:rsidR="000C363D">
        <w:rPr>
          <w:rFonts w:ascii="Times New Roman" w:hAnsi="Times New Roman" w:cs="Times New Roman"/>
          <w:sz w:val="24"/>
          <w:szCs w:val="24"/>
        </w:rPr>
        <w:t>6</w:t>
      </w:r>
      <w:r w:rsidR="004501BF" w:rsidRPr="004501BF">
        <w:rPr>
          <w:rFonts w:ascii="Times New Roman" w:hAnsi="Times New Roman" w:cs="Times New Roman"/>
          <w:sz w:val="24"/>
          <w:szCs w:val="24"/>
        </w:rPr>
        <w:t>) Površine na kojima je izgrađen sustav podzemne odvodnje i one na kojima se planira izgraditi ili je već izgrađen sustav javnog navodnjavanja i one na kojima postoji višegodišnji nasad moraju biti posebno označene.</w:t>
      </w:r>
    </w:p>
    <w:p w14:paraId="5B2CB8B2" w14:textId="543DC222" w:rsidR="004501BF" w:rsidRDefault="00C666A2" w:rsidP="00EA06B4">
      <w:pPr>
        <w:jc w:val="both"/>
        <w:rPr>
          <w:rFonts w:ascii="Times New Roman" w:hAnsi="Times New Roman" w:cs="Times New Roman"/>
          <w:sz w:val="24"/>
          <w:szCs w:val="24"/>
        </w:rPr>
      </w:pPr>
      <w:r>
        <w:rPr>
          <w:rFonts w:ascii="Times New Roman" w:hAnsi="Times New Roman" w:cs="Times New Roman"/>
          <w:sz w:val="24"/>
          <w:szCs w:val="24"/>
        </w:rPr>
        <w:t>(</w:t>
      </w:r>
      <w:r w:rsidR="000C363D">
        <w:rPr>
          <w:rFonts w:ascii="Times New Roman" w:hAnsi="Times New Roman" w:cs="Times New Roman"/>
          <w:sz w:val="24"/>
          <w:szCs w:val="24"/>
        </w:rPr>
        <w:t>7</w:t>
      </w:r>
      <w:r w:rsidR="004501BF" w:rsidRPr="004501BF">
        <w:rPr>
          <w:rFonts w:ascii="Times New Roman" w:hAnsi="Times New Roman" w:cs="Times New Roman"/>
          <w:sz w:val="24"/>
          <w:szCs w:val="24"/>
        </w:rPr>
        <w:t>) Ukupna površina poljoprivrednog zemljišta u vlasništvu države utvrđuje se prema službenim podacima katastra, zemljišnih knjiga i druge dokumentacije.</w:t>
      </w:r>
    </w:p>
    <w:p w14:paraId="09D0E589" w14:textId="194CF6A9" w:rsidR="00F81B68" w:rsidRPr="004501BF" w:rsidRDefault="00F81B68" w:rsidP="00EA06B4">
      <w:pPr>
        <w:jc w:val="both"/>
        <w:rPr>
          <w:rFonts w:ascii="Times New Roman" w:hAnsi="Times New Roman" w:cs="Times New Roman"/>
          <w:sz w:val="24"/>
          <w:szCs w:val="24"/>
        </w:rPr>
      </w:pPr>
      <w:r>
        <w:rPr>
          <w:rFonts w:ascii="Times New Roman" w:hAnsi="Times New Roman" w:cs="Times New Roman"/>
          <w:sz w:val="24"/>
          <w:szCs w:val="24"/>
        </w:rPr>
        <w:t>(</w:t>
      </w:r>
      <w:r w:rsidR="000C363D">
        <w:rPr>
          <w:rFonts w:ascii="Times New Roman" w:hAnsi="Times New Roman" w:cs="Times New Roman"/>
          <w:sz w:val="24"/>
          <w:szCs w:val="24"/>
        </w:rPr>
        <w:t>8</w:t>
      </w:r>
      <w:r>
        <w:rPr>
          <w:rFonts w:ascii="Times New Roman" w:hAnsi="Times New Roman" w:cs="Times New Roman"/>
          <w:sz w:val="24"/>
          <w:szCs w:val="24"/>
        </w:rPr>
        <w:t>) Ministar će pravilnikom propisati metodologiju ocjene usklađenosti ograničenja maksimalne površine sa strateškim ciljevima.</w:t>
      </w:r>
    </w:p>
    <w:p w14:paraId="5DB6743B"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Zakup</w:t>
      </w:r>
    </w:p>
    <w:p w14:paraId="3B95E708" w14:textId="4F2EE830"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Članak 3</w:t>
      </w:r>
      <w:r w:rsidR="001B3B09">
        <w:rPr>
          <w:rFonts w:ascii="Times New Roman" w:hAnsi="Times New Roman" w:cs="Times New Roman"/>
          <w:sz w:val="24"/>
          <w:szCs w:val="24"/>
        </w:rPr>
        <w:t>4</w:t>
      </w:r>
      <w:r w:rsidR="00C77FA9">
        <w:rPr>
          <w:rFonts w:ascii="Times New Roman" w:hAnsi="Times New Roman" w:cs="Times New Roman"/>
          <w:sz w:val="24"/>
          <w:szCs w:val="24"/>
        </w:rPr>
        <w:t>.</w:t>
      </w:r>
    </w:p>
    <w:p w14:paraId="00CCF175"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Poljoprivredno zemljište u vlasništvu države daje se u zakup putem javnog natječaja na rok od 25 godina s mogućnošću produljenja za isto razdoblje.</w:t>
      </w:r>
    </w:p>
    <w:p w14:paraId="5157B6E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Iznimno od stavka 1. ovoga članka, poljoprivredno zemljište u vlasništvu države koje je u Programu predviđeno za povrat i ostale namjene daje se u zakup javnim natječajem na rok do pet godina, s mogućnošću produljenja, odnosno do pravomoćnosti rješenja o povratu sukladno posebnom propisu ili do privođenja toga zemljišta namjeni utvrđenoj prostornim planom.</w:t>
      </w:r>
    </w:p>
    <w:p w14:paraId="2D115607"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Zemljište iz stavka 2. ovoga članka ne može se koristiti za:</w:t>
      </w:r>
    </w:p>
    <w:p w14:paraId="0D1E04C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a) podizanje trajnih nasada</w:t>
      </w:r>
    </w:p>
    <w:p w14:paraId="53A98BD9"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b) izgradnju građevina u svrhu poljoprivredne proizvodnje.</w:t>
      </w:r>
    </w:p>
    <w:p w14:paraId="2A66E9F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Zahtjev za produljenje zakupa iz stavaka 1. i 2. ovoga članka može podnijeti dosadašnji zakupnik u zadnjoj godini zakupa pod uvjetom da je izvršavao sve obveze iz ugovora o zakupu i podmirio i sve obveze s osnove javnih davanja.</w:t>
      </w:r>
    </w:p>
    <w:p w14:paraId="492A4BF2" w14:textId="77777777" w:rsidR="004501BF" w:rsidRPr="00E0537B" w:rsidRDefault="004501BF" w:rsidP="00EA06B4">
      <w:pPr>
        <w:jc w:val="both"/>
        <w:rPr>
          <w:rFonts w:ascii="Times New Roman" w:hAnsi="Times New Roman" w:cs="Times New Roman"/>
          <w:strike/>
          <w:color w:val="FF0000"/>
          <w:sz w:val="24"/>
          <w:szCs w:val="24"/>
        </w:rPr>
      </w:pPr>
      <w:r w:rsidRPr="004501BF">
        <w:rPr>
          <w:rFonts w:ascii="Times New Roman" w:hAnsi="Times New Roman" w:cs="Times New Roman"/>
          <w:sz w:val="24"/>
          <w:szCs w:val="24"/>
        </w:rPr>
        <w:t>(5) Odluku o raspisivanju javnog natječaja za zakup donosi općinsko ili gradsko vijeće, na čijem se području zemljište nalazi</w:t>
      </w:r>
      <w:r w:rsidRPr="000C363D">
        <w:rPr>
          <w:rFonts w:ascii="Times New Roman" w:hAnsi="Times New Roman" w:cs="Times New Roman"/>
          <w:sz w:val="24"/>
          <w:szCs w:val="24"/>
        </w:rPr>
        <w:t xml:space="preserve">, </w:t>
      </w:r>
      <w:r w:rsidR="00E0537B" w:rsidRPr="000C363D">
        <w:rPr>
          <w:rFonts w:ascii="Times New Roman" w:hAnsi="Times New Roman" w:cs="Times New Roman"/>
          <w:sz w:val="24"/>
          <w:szCs w:val="24"/>
        </w:rPr>
        <w:t>uz suglasnost Ministarstva.</w:t>
      </w:r>
    </w:p>
    <w:p w14:paraId="76B06AFD"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(6) Natječaj za zakup raspisuje se za katastarske čestice koje čine proizvodno-tehnološke cjeline površine najviše do 100 hektara.</w:t>
      </w:r>
    </w:p>
    <w:p w14:paraId="69055136" w14:textId="77777777"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(7) Iznimno od stavka 6. ovoga članka, natječaj za zakup može se raspisati za proizvodno-tehnološku cjelinu površine veće od 100 hektara ako tu proizvodno-tehnološku cjelinu čini jedna katastarska čestica ili ako je predmet zakupa ribnjak.</w:t>
      </w:r>
    </w:p>
    <w:p w14:paraId="0C0974A3" w14:textId="389F68C4" w:rsidR="005236B5" w:rsidRPr="000C363D" w:rsidRDefault="00D13C2F" w:rsidP="00D13C2F">
      <w:pPr>
        <w:jc w:val="both"/>
        <w:rPr>
          <w:rFonts w:ascii="Times New Roman" w:hAnsi="Times New Roman" w:cs="Times New Roman"/>
          <w:sz w:val="24"/>
          <w:szCs w:val="24"/>
        </w:rPr>
      </w:pPr>
      <w:r w:rsidRPr="000C363D">
        <w:rPr>
          <w:rFonts w:ascii="Times New Roman" w:hAnsi="Times New Roman" w:cs="Times New Roman"/>
          <w:sz w:val="24"/>
          <w:szCs w:val="24"/>
        </w:rPr>
        <w:t>(8) Prije raspisivanja natječaja, jedinica lokalne samouprave odnosno Grad Zagreb, dužna je za poljoprivredno zemljište koje je predmet natječaja uskladiti kulturu u katastru sa stvarnim stanjem</w:t>
      </w:r>
    </w:p>
    <w:p w14:paraId="61CC59E5" w14:textId="77777777" w:rsidR="003F3415" w:rsidRPr="000C363D" w:rsidRDefault="003F3415" w:rsidP="003F3415">
      <w:pPr>
        <w:jc w:val="both"/>
        <w:rPr>
          <w:rFonts w:ascii="Times New Roman" w:hAnsi="Times New Roman" w:cs="Times New Roman"/>
          <w:sz w:val="24"/>
          <w:szCs w:val="24"/>
        </w:rPr>
      </w:pPr>
      <w:r w:rsidRPr="000C363D">
        <w:rPr>
          <w:rFonts w:ascii="Times New Roman" w:hAnsi="Times New Roman" w:cs="Times New Roman"/>
          <w:sz w:val="24"/>
          <w:szCs w:val="24"/>
        </w:rPr>
        <w:t>(9) Jedinica lokalne samouprave odnosno Grad Zagreb raspisat će natječaj za zakup poljoprivrednog zemljišta u vlasništvu države u roku od 30 dana od stupanja Programa raspolaganja na snagu, na temelju očitovanja prikupljenih prilikom donošenja važećeg  programa raspolaganja</w:t>
      </w:r>
    </w:p>
    <w:p w14:paraId="77A1875F" w14:textId="77777777" w:rsidR="003F3415" w:rsidRPr="003F3415" w:rsidRDefault="003F3415" w:rsidP="003F3415">
      <w:pPr>
        <w:jc w:val="both"/>
        <w:rPr>
          <w:rFonts w:ascii="Times New Roman" w:hAnsi="Times New Roman" w:cs="Times New Roman"/>
          <w:sz w:val="24"/>
          <w:szCs w:val="24"/>
        </w:rPr>
      </w:pPr>
      <w:r w:rsidRPr="003F3415">
        <w:rPr>
          <w:rFonts w:ascii="Times New Roman" w:hAnsi="Times New Roman" w:cs="Times New Roman"/>
          <w:sz w:val="24"/>
          <w:szCs w:val="24"/>
        </w:rPr>
        <w:t xml:space="preserve">(10) Iznimno u slučajevima više sile, rok iz stavka 9. ovog članka može se produljiti, uz prethodnu suglasnost Ministarstva. </w:t>
      </w:r>
    </w:p>
    <w:p w14:paraId="0AD337E8" w14:textId="77777777" w:rsidR="004501BF" w:rsidRPr="004501BF" w:rsidRDefault="0006439C" w:rsidP="00EA06B4">
      <w:pPr>
        <w:jc w:val="both"/>
        <w:rPr>
          <w:rFonts w:ascii="Times New Roman" w:hAnsi="Times New Roman" w:cs="Times New Roman"/>
          <w:sz w:val="24"/>
          <w:szCs w:val="24"/>
        </w:rPr>
      </w:pPr>
      <w:r>
        <w:rPr>
          <w:rFonts w:ascii="Times New Roman" w:hAnsi="Times New Roman" w:cs="Times New Roman"/>
          <w:sz w:val="24"/>
          <w:szCs w:val="24"/>
        </w:rPr>
        <w:lastRenderedPageBreak/>
        <w:t>(</w:t>
      </w:r>
      <w:r w:rsidR="00692303">
        <w:rPr>
          <w:rFonts w:ascii="Times New Roman" w:hAnsi="Times New Roman" w:cs="Times New Roman"/>
          <w:sz w:val="24"/>
          <w:szCs w:val="24"/>
        </w:rPr>
        <w:t>1</w:t>
      </w:r>
      <w:r w:rsidR="00BC5473">
        <w:rPr>
          <w:rFonts w:ascii="Times New Roman" w:hAnsi="Times New Roman" w:cs="Times New Roman"/>
          <w:sz w:val="24"/>
          <w:szCs w:val="24"/>
        </w:rPr>
        <w:t>1</w:t>
      </w:r>
      <w:r w:rsidR="004501BF" w:rsidRPr="004501BF">
        <w:rPr>
          <w:rFonts w:ascii="Times New Roman" w:hAnsi="Times New Roman" w:cs="Times New Roman"/>
          <w:sz w:val="24"/>
          <w:szCs w:val="24"/>
        </w:rPr>
        <w:t xml:space="preserve">) U javnom natječaju iz stavaka 1. i 2. ovoga članka određuje se vrsta poljoprivredne proizvodnje za koju se poljoprivredno zemljište u vlasništvu države daje u zakup s obzirom na postojeće ili buduće sustave </w:t>
      </w:r>
      <w:r w:rsidR="00933A92">
        <w:rPr>
          <w:rFonts w:ascii="Times New Roman" w:hAnsi="Times New Roman" w:cs="Times New Roman"/>
          <w:sz w:val="24"/>
          <w:szCs w:val="24"/>
        </w:rPr>
        <w:t xml:space="preserve">javnog </w:t>
      </w:r>
      <w:r w:rsidR="004501BF" w:rsidRPr="004501BF">
        <w:rPr>
          <w:rFonts w:ascii="Times New Roman" w:hAnsi="Times New Roman" w:cs="Times New Roman"/>
          <w:sz w:val="24"/>
          <w:szCs w:val="24"/>
        </w:rPr>
        <w:t>navodnjavanja, sustav podzemne odvodnje i višegodišnje nasade na tome području.</w:t>
      </w:r>
    </w:p>
    <w:p w14:paraId="64148470" w14:textId="77777777" w:rsidR="004501BF" w:rsidRPr="004501BF" w:rsidRDefault="0006439C" w:rsidP="00EA06B4">
      <w:pPr>
        <w:jc w:val="both"/>
        <w:rPr>
          <w:rFonts w:ascii="Times New Roman" w:hAnsi="Times New Roman" w:cs="Times New Roman"/>
          <w:sz w:val="24"/>
          <w:szCs w:val="24"/>
        </w:rPr>
      </w:pPr>
      <w:r>
        <w:rPr>
          <w:rFonts w:ascii="Times New Roman" w:hAnsi="Times New Roman" w:cs="Times New Roman"/>
          <w:sz w:val="24"/>
          <w:szCs w:val="24"/>
        </w:rPr>
        <w:t>(</w:t>
      </w:r>
      <w:r w:rsidR="00692303">
        <w:rPr>
          <w:rFonts w:ascii="Times New Roman" w:hAnsi="Times New Roman" w:cs="Times New Roman"/>
          <w:sz w:val="24"/>
          <w:szCs w:val="24"/>
        </w:rPr>
        <w:t>1</w:t>
      </w:r>
      <w:r w:rsidR="00BC5473">
        <w:rPr>
          <w:rFonts w:ascii="Times New Roman" w:hAnsi="Times New Roman" w:cs="Times New Roman"/>
          <w:sz w:val="24"/>
          <w:szCs w:val="24"/>
        </w:rPr>
        <w:t>2</w:t>
      </w:r>
      <w:r w:rsidR="004501BF" w:rsidRPr="004501BF">
        <w:rPr>
          <w:rFonts w:ascii="Times New Roman" w:hAnsi="Times New Roman" w:cs="Times New Roman"/>
          <w:sz w:val="24"/>
          <w:szCs w:val="24"/>
        </w:rPr>
        <w:t>) Natječaj za zakup mora sadržavati i mjere ublažavanja negativnih utjecaja na ciljeve i očuvanja i cjelovitost područja ekološke mreže ako su one propisane aktom u provedenom postupku ocjene prihvatljivosti programa za ekološku mrežu.</w:t>
      </w:r>
    </w:p>
    <w:p w14:paraId="0229AFA2" w14:textId="77777777" w:rsidR="004501BF" w:rsidRPr="004501BF" w:rsidRDefault="0006439C" w:rsidP="00EA06B4">
      <w:pPr>
        <w:jc w:val="both"/>
        <w:rPr>
          <w:rFonts w:ascii="Times New Roman" w:hAnsi="Times New Roman" w:cs="Times New Roman"/>
          <w:sz w:val="24"/>
          <w:szCs w:val="24"/>
        </w:rPr>
      </w:pPr>
      <w:r>
        <w:rPr>
          <w:rFonts w:ascii="Times New Roman" w:hAnsi="Times New Roman" w:cs="Times New Roman"/>
          <w:sz w:val="24"/>
          <w:szCs w:val="24"/>
        </w:rPr>
        <w:t>(</w:t>
      </w:r>
      <w:r w:rsidR="00692303">
        <w:rPr>
          <w:rFonts w:ascii="Times New Roman" w:hAnsi="Times New Roman" w:cs="Times New Roman"/>
          <w:sz w:val="24"/>
          <w:szCs w:val="24"/>
        </w:rPr>
        <w:t>1</w:t>
      </w:r>
      <w:r w:rsidR="00BC5473">
        <w:rPr>
          <w:rFonts w:ascii="Times New Roman" w:hAnsi="Times New Roman" w:cs="Times New Roman"/>
          <w:sz w:val="24"/>
          <w:szCs w:val="24"/>
        </w:rPr>
        <w:t>3</w:t>
      </w:r>
      <w:r w:rsidR="004501BF" w:rsidRPr="004501BF">
        <w:rPr>
          <w:rFonts w:ascii="Times New Roman" w:hAnsi="Times New Roman" w:cs="Times New Roman"/>
          <w:sz w:val="24"/>
          <w:szCs w:val="24"/>
        </w:rPr>
        <w:t>) Iznimno natječaj za zakup može se raspisati za katastarsku česticu na kojoj je izgrađena poljoprivredna građevina u vlasništvu države, odnosno za tu česticu i susjedne katastarske čestice koje s njom čine proizvodno-tehnološku cjelinu.</w:t>
      </w:r>
    </w:p>
    <w:p w14:paraId="14437F65" w14:textId="77777777" w:rsidR="004501BF" w:rsidRPr="004501BF" w:rsidRDefault="0006439C" w:rsidP="00EA06B4">
      <w:pPr>
        <w:jc w:val="both"/>
        <w:rPr>
          <w:rFonts w:ascii="Times New Roman" w:hAnsi="Times New Roman" w:cs="Times New Roman"/>
          <w:sz w:val="24"/>
          <w:szCs w:val="24"/>
        </w:rPr>
      </w:pPr>
      <w:r>
        <w:rPr>
          <w:rFonts w:ascii="Times New Roman" w:hAnsi="Times New Roman" w:cs="Times New Roman"/>
          <w:sz w:val="24"/>
          <w:szCs w:val="24"/>
        </w:rPr>
        <w:t>(</w:t>
      </w:r>
      <w:r w:rsidR="00692303">
        <w:rPr>
          <w:rFonts w:ascii="Times New Roman" w:hAnsi="Times New Roman" w:cs="Times New Roman"/>
          <w:sz w:val="24"/>
          <w:szCs w:val="24"/>
        </w:rPr>
        <w:t>1</w:t>
      </w:r>
      <w:r w:rsidR="00BC5473">
        <w:rPr>
          <w:rFonts w:ascii="Times New Roman" w:hAnsi="Times New Roman" w:cs="Times New Roman"/>
          <w:sz w:val="24"/>
          <w:szCs w:val="24"/>
        </w:rPr>
        <w:t>4</w:t>
      </w:r>
      <w:r w:rsidR="004501BF" w:rsidRPr="004501BF">
        <w:rPr>
          <w:rFonts w:ascii="Times New Roman" w:hAnsi="Times New Roman" w:cs="Times New Roman"/>
          <w:sz w:val="24"/>
          <w:szCs w:val="24"/>
        </w:rPr>
        <w:t>) Ministarstvo nadležno za upravljanje državnom imovinom nadležno je za uređenje imovinskopravnih odnosa na poljoprivrednom zemljištu u vlasništvu države na kojem su nezakonito izgrađene zgrade ozakonjene temeljem posebnog propisa o postupanju s nezakonito izgrađenim zgradama uz suglasnost Ministarstva.</w:t>
      </w:r>
    </w:p>
    <w:p w14:paraId="7C7AF93E" w14:textId="77777777" w:rsidR="004501BF" w:rsidRPr="004501BF" w:rsidRDefault="0006439C" w:rsidP="00EA06B4">
      <w:pPr>
        <w:jc w:val="both"/>
        <w:rPr>
          <w:rFonts w:ascii="Times New Roman" w:hAnsi="Times New Roman" w:cs="Times New Roman"/>
          <w:sz w:val="24"/>
          <w:szCs w:val="24"/>
        </w:rPr>
      </w:pPr>
      <w:r>
        <w:rPr>
          <w:rFonts w:ascii="Times New Roman" w:hAnsi="Times New Roman" w:cs="Times New Roman"/>
          <w:sz w:val="24"/>
          <w:szCs w:val="24"/>
        </w:rPr>
        <w:t>(1</w:t>
      </w:r>
      <w:r w:rsidR="00BC5473">
        <w:rPr>
          <w:rFonts w:ascii="Times New Roman" w:hAnsi="Times New Roman" w:cs="Times New Roman"/>
          <w:sz w:val="24"/>
          <w:szCs w:val="24"/>
        </w:rPr>
        <w:t>5</w:t>
      </w:r>
      <w:r w:rsidR="004501BF" w:rsidRPr="004501BF">
        <w:rPr>
          <w:rFonts w:ascii="Times New Roman" w:hAnsi="Times New Roman" w:cs="Times New Roman"/>
          <w:sz w:val="24"/>
          <w:szCs w:val="24"/>
        </w:rPr>
        <w:t>) Odluku o izboru najpovoljnije ponude za zakup donosi općinsko ili gradsko vijeće odnosno Gradska skupština Grada Zagreba, na čijem se području zemljište nalazi na prijedlog Povjerenstava za zakup na poljoprivrednom zemljištu u vlasništvu države (u daljnjem tekstu: Povjerenstvo za zakup) pri čemu jedinice lokalne samouprave istu dostavljaju na</w:t>
      </w:r>
      <w:r w:rsidR="004501BF" w:rsidRPr="00A81236">
        <w:rPr>
          <w:rFonts w:ascii="Times New Roman" w:hAnsi="Times New Roman" w:cs="Times New Roman"/>
          <w:color w:val="FF0000"/>
          <w:sz w:val="24"/>
          <w:szCs w:val="24"/>
        </w:rPr>
        <w:t xml:space="preserve"> </w:t>
      </w:r>
      <w:r w:rsidR="004501BF" w:rsidRPr="004501BF">
        <w:rPr>
          <w:rFonts w:ascii="Times New Roman" w:hAnsi="Times New Roman" w:cs="Times New Roman"/>
          <w:sz w:val="24"/>
          <w:szCs w:val="24"/>
        </w:rPr>
        <w:t>suglasnost Ministarstvu, a Grad Zagreb na suglasnost Ministarstvu.</w:t>
      </w:r>
    </w:p>
    <w:p w14:paraId="14B8AF2B" w14:textId="3281AE0E" w:rsidR="00CB19A2" w:rsidRPr="000C363D" w:rsidRDefault="00CB19A2" w:rsidP="00EA06B4">
      <w:pPr>
        <w:jc w:val="both"/>
        <w:rPr>
          <w:rFonts w:ascii="Times New Roman" w:hAnsi="Times New Roman" w:cs="Times New Roman"/>
          <w:strike/>
          <w:sz w:val="24"/>
          <w:szCs w:val="24"/>
        </w:rPr>
      </w:pPr>
      <w:r w:rsidRPr="001B3B09">
        <w:rPr>
          <w:rFonts w:ascii="Times New Roman" w:hAnsi="Times New Roman" w:cs="Times New Roman"/>
          <w:sz w:val="24"/>
          <w:szCs w:val="24"/>
        </w:rPr>
        <w:t>(1</w:t>
      </w:r>
      <w:r w:rsidR="000D4111" w:rsidRPr="001B3B09">
        <w:rPr>
          <w:rFonts w:ascii="Times New Roman" w:hAnsi="Times New Roman" w:cs="Times New Roman"/>
          <w:sz w:val="24"/>
          <w:szCs w:val="24"/>
        </w:rPr>
        <w:t>6</w:t>
      </w:r>
      <w:r w:rsidRPr="001B3B09">
        <w:rPr>
          <w:rFonts w:ascii="Times New Roman" w:hAnsi="Times New Roman" w:cs="Times New Roman"/>
          <w:sz w:val="24"/>
          <w:szCs w:val="24"/>
        </w:rPr>
        <w:t>) Povjerenstvo za zakup imenuje predstavničko tijelo jedinica lokalne samouprave odnosno grada Zagreba, a čini ga</w:t>
      </w:r>
      <w:r w:rsidR="000D4111" w:rsidRPr="001B3B09">
        <w:rPr>
          <w:rFonts w:ascii="Times New Roman" w:hAnsi="Times New Roman" w:cs="Times New Roman"/>
          <w:sz w:val="24"/>
          <w:szCs w:val="24"/>
        </w:rPr>
        <w:t xml:space="preserve"> </w:t>
      </w:r>
      <w:r w:rsidR="0077192C">
        <w:rPr>
          <w:rFonts w:ascii="Times New Roman" w:hAnsi="Times New Roman" w:cs="Times New Roman"/>
          <w:sz w:val="24"/>
          <w:szCs w:val="24"/>
        </w:rPr>
        <w:t>pet članova: po jedan predstavnik pravne, geodetske i agronomske struke, jedan predstavnik općinskog ili gradskog vijeća odnosno Gradske skupštine Grada Zagreba i jedan predstavnik jedinice regionalne samouprave na čijem se području zemljište nalazi</w:t>
      </w:r>
      <w:r w:rsidR="000C363D">
        <w:rPr>
          <w:rFonts w:ascii="Times New Roman" w:hAnsi="Times New Roman" w:cs="Times New Roman"/>
          <w:strike/>
          <w:sz w:val="24"/>
          <w:szCs w:val="24"/>
        </w:rPr>
        <w:t>.</w:t>
      </w:r>
    </w:p>
    <w:p w14:paraId="0C24D0FA" w14:textId="01C63F69" w:rsidR="004501BF" w:rsidRPr="004501BF" w:rsidRDefault="0006439C" w:rsidP="00EA06B4">
      <w:pPr>
        <w:jc w:val="both"/>
        <w:rPr>
          <w:rFonts w:ascii="Times New Roman" w:hAnsi="Times New Roman" w:cs="Times New Roman"/>
          <w:sz w:val="24"/>
          <w:szCs w:val="24"/>
        </w:rPr>
      </w:pPr>
      <w:r>
        <w:rPr>
          <w:rFonts w:ascii="Times New Roman" w:hAnsi="Times New Roman" w:cs="Times New Roman"/>
          <w:sz w:val="24"/>
          <w:szCs w:val="24"/>
        </w:rPr>
        <w:t>(1</w:t>
      </w:r>
      <w:r w:rsidR="000D4111">
        <w:rPr>
          <w:rFonts w:ascii="Times New Roman" w:hAnsi="Times New Roman" w:cs="Times New Roman"/>
          <w:sz w:val="24"/>
          <w:szCs w:val="24"/>
        </w:rPr>
        <w:t>7</w:t>
      </w:r>
      <w:r w:rsidR="004501BF" w:rsidRPr="004501BF">
        <w:rPr>
          <w:rFonts w:ascii="Times New Roman" w:hAnsi="Times New Roman" w:cs="Times New Roman"/>
          <w:sz w:val="24"/>
          <w:szCs w:val="24"/>
        </w:rPr>
        <w:t>) Članovi Povjerenstva iz stavka 1</w:t>
      </w:r>
      <w:r w:rsidR="00F43EB2">
        <w:rPr>
          <w:rFonts w:ascii="Times New Roman" w:hAnsi="Times New Roman" w:cs="Times New Roman"/>
          <w:sz w:val="24"/>
          <w:szCs w:val="24"/>
        </w:rPr>
        <w:t>6</w:t>
      </w:r>
      <w:r w:rsidR="004501BF" w:rsidRPr="004501BF">
        <w:rPr>
          <w:rFonts w:ascii="Times New Roman" w:hAnsi="Times New Roman" w:cs="Times New Roman"/>
          <w:sz w:val="24"/>
          <w:szCs w:val="24"/>
        </w:rPr>
        <w:t>. ovoga članka kao i članovi njihovih obiteljskih poljoprivrednih gospodarstava ne mogu biti sudionici javnih natječaja za zakup i prodaju koji su u nadležnosti rada tog Povjerenstva.</w:t>
      </w:r>
    </w:p>
    <w:p w14:paraId="7B71BDD0" w14:textId="2D7B4C1A" w:rsidR="004501BF" w:rsidRPr="004501BF" w:rsidRDefault="0006439C" w:rsidP="00EA06B4">
      <w:pPr>
        <w:jc w:val="both"/>
        <w:rPr>
          <w:rFonts w:ascii="Times New Roman" w:hAnsi="Times New Roman" w:cs="Times New Roman"/>
          <w:sz w:val="24"/>
          <w:szCs w:val="24"/>
        </w:rPr>
      </w:pPr>
      <w:r>
        <w:rPr>
          <w:rFonts w:ascii="Times New Roman" w:hAnsi="Times New Roman" w:cs="Times New Roman"/>
          <w:sz w:val="24"/>
          <w:szCs w:val="24"/>
        </w:rPr>
        <w:t>(1</w:t>
      </w:r>
      <w:r w:rsidR="000D4111">
        <w:rPr>
          <w:rFonts w:ascii="Times New Roman" w:hAnsi="Times New Roman" w:cs="Times New Roman"/>
          <w:sz w:val="24"/>
          <w:szCs w:val="24"/>
        </w:rPr>
        <w:t>8</w:t>
      </w:r>
      <w:r w:rsidR="004501BF" w:rsidRPr="004501BF">
        <w:rPr>
          <w:rFonts w:ascii="Times New Roman" w:hAnsi="Times New Roman" w:cs="Times New Roman"/>
          <w:sz w:val="24"/>
          <w:szCs w:val="24"/>
        </w:rPr>
        <w:t>) Ministarstvo je dužno dati suglasnost iz stavka 1</w:t>
      </w:r>
      <w:r w:rsidR="00F43EB2">
        <w:rPr>
          <w:rFonts w:ascii="Times New Roman" w:hAnsi="Times New Roman" w:cs="Times New Roman"/>
          <w:sz w:val="24"/>
          <w:szCs w:val="24"/>
        </w:rPr>
        <w:t>5</w:t>
      </w:r>
      <w:r w:rsidR="004501BF" w:rsidRPr="004501BF">
        <w:rPr>
          <w:rFonts w:ascii="Times New Roman" w:hAnsi="Times New Roman" w:cs="Times New Roman"/>
          <w:sz w:val="24"/>
          <w:szCs w:val="24"/>
        </w:rPr>
        <w:t>. ovoga članka u roku od 30 dana od dana primitka potpune dokumentacije, odnosno u istom roku odbiti davanje suglasnosti s obrazloženjem.</w:t>
      </w:r>
    </w:p>
    <w:p w14:paraId="558BE134" w14:textId="77777777"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Članak 3</w:t>
      </w:r>
      <w:r w:rsidR="001B3B09">
        <w:rPr>
          <w:rFonts w:ascii="Times New Roman" w:hAnsi="Times New Roman" w:cs="Times New Roman"/>
          <w:sz w:val="24"/>
          <w:szCs w:val="24"/>
        </w:rPr>
        <w:t>5</w:t>
      </w:r>
      <w:r w:rsidRPr="004501BF">
        <w:rPr>
          <w:rFonts w:ascii="Times New Roman" w:hAnsi="Times New Roman" w:cs="Times New Roman"/>
          <w:sz w:val="24"/>
          <w:szCs w:val="24"/>
        </w:rPr>
        <w:t>.</w:t>
      </w:r>
    </w:p>
    <w:p w14:paraId="724B5F7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Ako se poljoprivredno zemljište u vlasništvu države nalazi na području više jedinica lokalne samouprave, odluku o raspisivanju javnog natječaja za zakup donosi općinsko odnosno gradsko vijeće odnosno Gradska skupština Grada Zagreba, na čijem je području pretežni dio površine poljoprivrednog zemljišta u vlasništvu države.</w:t>
      </w:r>
    </w:p>
    <w:p w14:paraId="509AD87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(2) Odluku o izboru najpovoljnije ponude na temelju javnog natječaja iz stavka 1. ovoga članka donosi općinsko ili gradsko vijeće odnosno Gradska skupština Grada Zagreba, na čijem je području pretežni dio površine poljoprivrednog zemljišta u vlasništvu države na prijedlog Povjerenstava za zakup, </w:t>
      </w:r>
      <w:r w:rsidR="000D4111">
        <w:rPr>
          <w:rFonts w:ascii="Times New Roman" w:hAnsi="Times New Roman" w:cs="Times New Roman"/>
          <w:sz w:val="24"/>
          <w:szCs w:val="24"/>
        </w:rPr>
        <w:t>uz</w:t>
      </w:r>
      <w:r w:rsidRPr="004501BF">
        <w:rPr>
          <w:rFonts w:ascii="Times New Roman" w:hAnsi="Times New Roman" w:cs="Times New Roman"/>
          <w:sz w:val="24"/>
          <w:szCs w:val="24"/>
        </w:rPr>
        <w:t xml:space="preserve"> suglasnost Ministarstva, odnosno Gradske skupštine Grada Zagreba uz suglasnost Ministarstva.</w:t>
      </w:r>
    </w:p>
    <w:p w14:paraId="5F6FEEFA"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Članak 3</w:t>
      </w:r>
      <w:r w:rsidR="001B3B09">
        <w:rPr>
          <w:rFonts w:ascii="Times New Roman" w:hAnsi="Times New Roman" w:cs="Times New Roman"/>
          <w:sz w:val="24"/>
          <w:szCs w:val="24"/>
        </w:rPr>
        <w:t>6</w:t>
      </w:r>
      <w:r w:rsidRPr="004501BF">
        <w:rPr>
          <w:rFonts w:ascii="Times New Roman" w:hAnsi="Times New Roman" w:cs="Times New Roman"/>
          <w:sz w:val="24"/>
          <w:szCs w:val="24"/>
        </w:rPr>
        <w:t>.</w:t>
      </w:r>
    </w:p>
    <w:p w14:paraId="642FD62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Stručne poslove u vezi s postupkom provedbe javnog natječaja za zakup obavlja upravno tijelo općine ili grada odnosno Grada Zagreba nadležno za poljoprivredu.</w:t>
      </w:r>
    </w:p>
    <w:p w14:paraId="1A38184C"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Članak 3</w:t>
      </w:r>
      <w:r w:rsidR="001B3B09">
        <w:rPr>
          <w:rFonts w:ascii="Times New Roman" w:hAnsi="Times New Roman" w:cs="Times New Roman"/>
          <w:sz w:val="24"/>
          <w:szCs w:val="24"/>
        </w:rPr>
        <w:t>7</w:t>
      </w:r>
      <w:r w:rsidRPr="004501BF">
        <w:rPr>
          <w:rFonts w:ascii="Times New Roman" w:hAnsi="Times New Roman" w:cs="Times New Roman"/>
          <w:sz w:val="24"/>
          <w:szCs w:val="24"/>
        </w:rPr>
        <w:t>.</w:t>
      </w:r>
    </w:p>
    <w:p w14:paraId="7508EBE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Predmet zakupa može biti i poljoprivredno zemljište u izvanknjižnom vlasništvu države.</w:t>
      </w:r>
    </w:p>
    <w:p w14:paraId="724FFEDF"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Za zakup poljoprivrednog zemljišta iz stavka 1. ovoga članka jedinica lokalne samouprave odnosno Grad Zagreb dužan je najkasnije u roku od 30 dana od donošenja odluke o raspisivanju javnog natječaja dostaviti dokumentaciju nadležnom općinskom državnom odvjetništvu radi pokretanja postupaka za utvrđivanje i uknjižbu prava vlasništva države.</w:t>
      </w:r>
    </w:p>
    <w:p w14:paraId="01F1A322" w14:textId="77777777"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Sve troškove postupaka iz stavka 2. ovoga članka snose jedinice lokalne samouprave odnosno Grad Zagreb.</w:t>
      </w:r>
    </w:p>
    <w:p w14:paraId="2E0BF50B" w14:textId="56A7B67F" w:rsidR="000D4111" w:rsidRDefault="000D4111" w:rsidP="00EA06B4">
      <w:pPr>
        <w:jc w:val="both"/>
        <w:rPr>
          <w:rFonts w:ascii="Times New Roman" w:hAnsi="Times New Roman" w:cs="Times New Roman"/>
          <w:sz w:val="24"/>
          <w:szCs w:val="24"/>
        </w:rPr>
      </w:pPr>
      <w:r>
        <w:rPr>
          <w:rFonts w:ascii="Times New Roman" w:hAnsi="Times New Roman" w:cs="Times New Roman"/>
          <w:sz w:val="24"/>
          <w:szCs w:val="24"/>
        </w:rPr>
        <w:t>(4) Postupak davanja u zakup poljoprivrednog zemljišta u izvanknjižnom vlasništvu propisati će Ministar pravilnikom iz članka 3</w:t>
      </w:r>
      <w:r w:rsidR="00BB40FB" w:rsidRPr="00BB40FB">
        <w:rPr>
          <w:rFonts w:ascii="Times New Roman" w:hAnsi="Times New Roman" w:cs="Times New Roman"/>
          <w:sz w:val="24"/>
          <w:szCs w:val="24"/>
        </w:rPr>
        <w:t>8</w:t>
      </w:r>
      <w:r>
        <w:rPr>
          <w:rFonts w:ascii="Times New Roman" w:hAnsi="Times New Roman" w:cs="Times New Roman"/>
          <w:sz w:val="24"/>
          <w:szCs w:val="24"/>
        </w:rPr>
        <w:t>. ovoga zakona.</w:t>
      </w:r>
    </w:p>
    <w:p w14:paraId="1BC4687D" w14:textId="77777777" w:rsidR="000D4111" w:rsidRPr="00FB3F7E" w:rsidRDefault="000D4111" w:rsidP="000D4111">
      <w:pPr>
        <w:jc w:val="center"/>
        <w:rPr>
          <w:rFonts w:ascii="Times New Roman" w:hAnsi="Times New Roman" w:cs="Times New Roman"/>
          <w:strike/>
          <w:sz w:val="24"/>
          <w:szCs w:val="24"/>
        </w:rPr>
      </w:pPr>
      <w:r w:rsidRPr="00FB3F7E">
        <w:rPr>
          <w:rFonts w:ascii="Times New Roman" w:hAnsi="Times New Roman" w:cs="Times New Roman"/>
          <w:strike/>
          <w:sz w:val="24"/>
          <w:szCs w:val="24"/>
        </w:rPr>
        <w:t xml:space="preserve">Članak </w:t>
      </w:r>
      <w:r w:rsidR="001B3B09" w:rsidRPr="00FB3F7E">
        <w:rPr>
          <w:rFonts w:ascii="Times New Roman" w:hAnsi="Times New Roman" w:cs="Times New Roman"/>
          <w:strike/>
          <w:sz w:val="24"/>
          <w:szCs w:val="24"/>
        </w:rPr>
        <w:t>38.</w:t>
      </w:r>
    </w:p>
    <w:p w14:paraId="58E94472" w14:textId="1FA9C0A4" w:rsidR="004501BF" w:rsidRDefault="004501BF" w:rsidP="00EA06B4">
      <w:pPr>
        <w:jc w:val="both"/>
        <w:rPr>
          <w:ins w:id="523" w:author="Natalija Banovic" w:date="2020-06-20T13:40:00Z"/>
          <w:rFonts w:ascii="Times New Roman" w:hAnsi="Times New Roman" w:cs="Times New Roman"/>
          <w:strike/>
          <w:sz w:val="24"/>
          <w:szCs w:val="24"/>
        </w:rPr>
      </w:pPr>
      <w:r w:rsidRPr="00FB3F7E">
        <w:rPr>
          <w:rFonts w:ascii="Times New Roman" w:hAnsi="Times New Roman" w:cs="Times New Roman"/>
          <w:strike/>
          <w:sz w:val="24"/>
          <w:szCs w:val="24"/>
        </w:rPr>
        <w:t>(4) Dokumentaciju, rokove i postupak za provođenje javnog natječaja za zakup propisuje ministar pravilnikom.</w:t>
      </w:r>
    </w:p>
    <w:p w14:paraId="715EDC68" w14:textId="5F3A7F6F" w:rsidR="00D367C8" w:rsidRPr="00FB3F7E" w:rsidRDefault="00D367C8" w:rsidP="00D367C8">
      <w:pPr>
        <w:pStyle w:val="CommentText"/>
        <w:rPr>
          <w:ins w:id="524" w:author="Natalija Banovic" w:date="2020-06-20T13:41:00Z"/>
          <w:color w:val="FF0000"/>
        </w:rPr>
      </w:pPr>
      <w:ins w:id="525" w:author="Natalija Banovic" w:date="2020-06-20T13:41:00Z">
        <w:r w:rsidRPr="00FB3F7E">
          <w:rPr>
            <w:color w:val="FF0000"/>
          </w:rPr>
          <w:t>*Prebačeno kao stavak 3. u članak 30.</w:t>
        </w:r>
      </w:ins>
    </w:p>
    <w:p w14:paraId="4E5015BD" w14:textId="77777777" w:rsidR="00D367C8" w:rsidRPr="00FB3F7E" w:rsidRDefault="00D367C8" w:rsidP="00EA06B4">
      <w:pPr>
        <w:jc w:val="both"/>
        <w:rPr>
          <w:rFonts w:ascii="Times New Roman" w:hAnsi="Times New Roman" w:cs="Times New Roman"/>
          <w:strike/>
          <w:sz w:val="24"/>
          <w:szCs w:val="24"/>
        </w:rPr>
      </w:pPr>
    </w:p>
    <w:p w14:paraId="07F3BCBC"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39.</w:t>
      </w:r>
    </w:p>
    <w:p w14:paraId="2C9C1A51" w14:textId="77777777" w:rsidR="004501BF" w:rsidRPr="00EA06B4" w:rsidRDefault="004501BF" w:rsidP="00EA06B4">
      <w:pPr>
        <w:jc w:val="both"/>
        <w:rPr>
          <w:rFonts w:ascii="Times New Roman" w:hAnsi="Times New Roman" w:cs="Times New Roman"/>
          <w:sz w:val="24"/>
          <w:szCs w:val="24"/>
        </w:rPr>
      </w:pPr>
      <w:r w:rsidRPr="00EA06B4">
        <w:rPr>
          <w:rFonts w:ascii="Times New Roman" w:hAnsi="Times New Roman" w:cs="Times New Roman"/>
          <w:sz w:val="24"/>
          <w:szCs w:val="24"/>
        </w:rPr>
        <w:t>(1) 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4BD84853" w14:textId="18B348CF" w:rsidR="00B55FE9" w:rsidRPr="00B55FE9" w:rsidRDefault="004501BF" w:rsidP="00EA06B4">
      <w:pPr>
        <w:jc w:val="both"/>
        <w:rPr>
          <w:rFonts w:ascii="Times New Roman" w:hAnsi="Times New Roman" w:cs="Times New Roman"/>
          <w:strike/>
          <w:sz w:val="24"/>
          <w:szCs w:val="24"/>
        </w:rPr>
      </w:pPr>
      <w:r w:rsidRPr="00EA06B4">
        <w:rPr>
          <w:rFonts w:ascii="Times New Roman" w:hAnsi="Times New Roman" w:cs="Times New Roman"/>
          <w:sz w:val="24"/>
          <w:szCs w:val="24"/>
        </w:rPr>
        <w:t>(2) Sudionik javnog natječaja za zakup ne može biti fizička ili pravna osoba koja je poljoprivredno zemljište u vlasništvu države dodijeljeno u zakup dala u podzakup ili je njime na drugi način neovlašteno raspolagala</w:t>
      </w:r>
    </w:p>
    <w:p w14:paraId="5167B8CF" w14:textId="77777777" w:rsidR="004501BF" w:rsidRPr="00EA06B4" w:rsidRDefault="004501BF" w:rsidP="00EA06B4">
      <w:pPr>
        <w:jc w:val="both"/>
        <w:rPr>
          <w:rFonts w:ascii="Times New Roman" w:hAnsi="Times New Roman" w:cs="Times New Roman"/>
          <w:sz w:val="24"/>
          <w:szCs w:val="24"/>
        </w:rPr>
      </w:pPr>
      <w:r w:rsidRPr="00EA06B4">
        <w:rPr>
          <w:rFonts w:ascii="Times New Roman" w:hAnsi="Times New Roman" w:cs="Times New Roman"/>
          <w:sz w:val="24"/>
          <w:szCs w:val="24"/>
        </w:rPr>
        <w:t>(3) Zajednička ponuda ponuditelja na natječaju za zakup smatra se nevažećom.</w:t>
      </w:r>
    </w:p>
    <w:p w14:paraId="1329C73A" w14:textId="096B6221" w:rsidR="004501BF" w:rsidRPr="00EA06B4" w:rsidRDefault="004501BF" w:rsidP="00EA06B4">
      <w:pPr>
        <w:jc w:val="both"/>
        <w:rPr>
          <w:rFonts w:ascii="Times New Roman" w:hAnsi="Times New Roman" w:cs="Times New Roman"/>
          <w:sz w:val="24"/>
          <w:szCs w:val="24"/>
        </w:rPr>
      </w:pPr>
      <w:r w:rsidRPr="00EA06B4">
        <w:rPr>
          <w:rFonts w:ascii="Times New Roman" w:hAnsi="Times New Roman" w:cs="Times New Roman"/>
          <w:sz w:val="24"/>
          <w:szCs w:val="24"/>
        </w:rPr>
        <w:t xml:space="preserve">(4) Ako ponuđena zakupnina na javnom natječaju za zakup od strane ponuditelja koji ispunjava natječajne uvjete prelazi iznos </w:t>
      </w:r>
      <w:r w:rsidR="001F720E">
        <w:rPr>
          <w:rFonts w:ascii="Times New Roman" w:hAnsi="Times New Roman" w:cs="Times New Roman"/>
          <w:sz w:val="24"/>
          <w:szCs w:val="24"/>
        </w:rPr>
        <w:t xml:space="preserve">utvrđene </w:t>
      </w:r>
      <w:r w:rsidRPr="00EA06B4">
        <w:rPr>
          <w:rFonts w:ascii="Times New Roman" w:hAnsi="Times New Roman" w:cs="Times New Roman"/>
          <w:sz w:val="24"/>
          <w:szCs w:val="24"/>
        </w:rPr>
        <w:t>zakupnine</w:t>
      </w:r>
      <w:r w:rsidR="00184CDC">
        <w:rPr>
          <w:rFonts w:ascii="Times New Roman" w:hAnsi="Times New Roman" w:cs="Times New Roman"/>
          <w:sz w:val="24"/>
          <w:szCs w:val="24"/>
        </w:rPr>
        <w:t xml:space="preserve"> iz članka </w:t>
      </w:r>
      <w:r w:rsidR="00B173B1">
        <w:rPr>
          <w:rFonts w:ascii="Times New Roman" w:hAnsi="Times New Roman" w:cs="Times New Roman"/>
          <w:sz w:val="24"/>
          <w:szCs w:val="24"/>
        </w:rPr>
        <w:t>41</w:t>
      </w:r>
      <w:r w:rsidR="00184CDC">
        <w:rPr>
          <w:rFonts w:ascii="Times New Roman" w:hAnsi="Times New Roman" w:cs="Times New Roman"/>
          <w:sz w:val="24"/>
          <w:szCs w:val="24"/>
        </w:rPr>
        <w:t>. st</w:t>
      </w:r>
      <w:r w:rsidR="001F720E">
        <w:rPr>
          <w:rFonts w:ascii="Times New Roman" w:hAnsi="Times New Roman" w:cs="Times New Roman"/>
          <w:sz w:val="24"/>
          <w:szCs w:val="24"/>
        </w:rPr>
        <w:t xml:space="preserve">avak </w:t>
      </w:r>
      <w:r w:rsidR="00184CDC">
        <w:rPr>
          <w:rFonts w:ascii="Times New Roman" w:hAnsi="Times New Roman" w:cs="Times New Roman"/>
          <w:sz w:val="24"/>
          <w:szCs w:val="24"/>
        </w:rPr>
        <w:t>2.</w:t>
      </w:r>
      <w:r w:rsidRPr="00EA06B4">
        <w:rPr>
          <w:rFonts w:ascii="Times New Roman" w:hAnsi="Times New Roman" w:cs="Times New Roman"/>
          <w:sz w:val="24"/>
          <w:szCs w:val="24"/>
        </w:rPr>
        <w:t>, takva ponuda se smatra nevažećom.</w:t>
      </w:r>
      <w:r w:rsidR="00620A2A">
        <w:rPr>
          <w:rFonts w:ascii="Times New Roman" w:hAnsi="Times New Roman" w:cs="Times New Roman"/>
          <w:sz w:val="24"/>
          <w:szCs w:val="24"/>
        </w:rPr>
        <w:t xml:space="preserve"> </w:t>
      </w:r>
    </w:p>
    <w:p w14:paraId="44CCB05F" w14:textId="77777777" w:rsidR="004501BF" w:rsidRPr="00EA06B4" w:rsidRDefault="004501BF" w:rsidP="00EA06B4">
      <w:pPr>
        <w:jc w:val="both"/>
        <w:rPr>
          <w:rFonts w:ascii="Times New Roman" w:hAnsi="Times New Roman" w:cs="Times New Roman"/>
          <w:sz w:val="24"/>
          <w:szCs w:val="24"/>
        </w:rPr>
      </w:pPr>
      <w:r w:rsidRPr="00EA06B4">
        <w:rPr>
          <w:rFonts w:ascii="Times New Roman" w:hAnsi="Times New Roman" w:cs="Times New Roman"/>
          <w:sz w:val="24"/>
          <w:szCs w:val="24"/>
        </w:rPr>
        <w:t>(5) Sastavni dio ponude na javnom natječaju za zakup je Gospodarski program korištenja poljoprivrednog zemljišta u vlasništvu države (u daljnjem tekstu: Gospodarski program).</w:t>
      </w:r>
    </w:p>
    <w:p w14:paraId="7B96FE1B" w14:textId="73F4CB4E" w:rsidR="00602E46" w:rsidRPr="00EA06B4" w:rsidRDefault="004501BF" w:rsidP="00EA06B4">
      <w:pPr>
        <w:jc w:val="both"/>
        <w:rPr>
          <w:rFonts w:ascii="Times New Roman" w:hAnsi="Times New Roman" w:cs="Times New Roman"/>
          <w:sz w:val="24"/>
          <w:szCs w:val="24"/>
        </w:rPr>
      </w:pPr>
      <w:r w:rsidRPr="00EA06B4">
        <w:rPr>
          <w:rFonts w:ascii="Times New Roman" w:hAnsi="Times New Roman" w:cs="Times New Roman"/>
          <w:sz w:val="24"/>
          <w:szCs w:val="24"/>
        </w:rPr>
        <w:t>(6) Gospodarski program sadrži: podatke o podnositelju ponude, opis gospodarstva, vrsta poljoprivredne proizvodnje kojom se namjerava baviti na zemljištu koje je predmet zakupa, lokalitet zemljišta</w:t>
      </w:r>
      <w:r w:rsidR="0077192C">
        <w:rPr>
          <w:rFonts w:ascii="Times New Roman" w:hAnsi="Times New Roman" w:cs="Times New Roman"/>
          <w:sz w:val="24"/>
          <w:szCs w:val="24"/>
        </w:rPr>
        <w:t xml:space="preserve"> u njegovom vlasništvu</w:t>
      </w:r>
      <w:r w:rsidRPr="00EA06B4">
        <w:rPr>
          <w:rFonts w:ascii="Times New Roman" w:hAnsi="Times New Roman" w:cs="Times New Roman"/>
          <w:sz w:val="24"/>
          <w:szCs w:val="24"/>
        </w:rPr>
        <w:t>, podatke o planiranim investicijama, podatke o novom zapošljavanju</w:t>
      </w:r>
      <w:r w:rsidR="00B55FE9">
        <w:rPr>
          <w:rFonts w:ascii="Times New Roman" w:hAnsi="Times New Roman" w:cs="Times New Roman"/>
          <w:sz w:val="24"/>
          <w:szCs w:val="24"/>
        </w:rPr>
        <w:t>,</w:t>
      </w:r>
      <w:r w:rsidR="00EF1C87">
        <w:rPr>
          <w:rFonts w:ascii="Times New Roman" w:hAnsi="Times New Roman" w:cs="Times New Roman"/>
          <w:sz w:val="24"/>
          <w:szCs w:val="24"/>
        </w:rPr>
        <w:t xml:space="preserve"> planirane prihode i </w:t>
      </w:r>
      <w:r w:rsidR="00085BA7">
        <w:rPr>
          <w:rFonts w:ascii="Times New Roman" w:hAnsi="Times New Roman" w:cs="Times New Roman"/>
          <w:sz w:val="24"/>
          <w:szCs w:val="24"/>
        </w:rPr>
        <w:t>rashode</w:t>
      </w:r>
      <w:r w:rsidR="0077192C">
        <w:rPr>
          <w:rFonts w:ascii="Times New Roman" w:hAnsi="Times New Roman" w:cs="Times New Roman"/>
          <w:sz w:val="24"/>
          <w:szCs w:val="24"/>
        </w:rPr>
        <w:t xml:space="preserve"> odnosno primitke i </w:t>
      </w:r>
      <w:r w:rsidR="00B55FE9">
        <w:rPr>
          <w:rFonts w:ascii="Times New Roman" w:hAnsi="Times New Roman" w:cs="Times New Roman"/>
          <w:sz w:val="24"/>
          <w:szCs w:val="24"/>
        </w:rPr>
        <w:t>izdatke</w:t>
      </w:r>
      <w:r w:rsidR="00EF1C87">
        <w:rPr>
          <w:rFonts w:ascii="Times New Roman" w:hAnsi="Times New Roman" w:cs="Times New Roman"/>
          <w:sz w:val="24"/>
          <w:szCs w:val="24"/>
        </w:rPr>
        <w:t>.</w:t>
      </w:r>
      <w:r w:rsidR="00085BA7" w:rsidRPr="00EA06B4" w:rsidDel="00085BA7">
        <w:rPr>
          <w:rFonts w:ascii="Times New Roman" w:hAnsi="Times New Roman" w:cs="Times New Roman"/>
          <w:sz w:val="24"/>
          <w:szCs w:val="24"/>
        </w:rPr>
        <w:t xml:space="preserve"> </w:t>
      </w:r>
    </w:p>
    <w:p w14:paraId="6A9F4A97" w14:textId="483E69F6" w:rsidR="004501BF" w:rsidRPr="00EA06B4" w:rsidRDefault="004501BF" w:rsidP="00EA06B4">
      <w:pPr>
        <w:jc w:val="both"/>
        <w:rPr>
          <w:rFonts w:ascii="Times New Roman" w:hAnsi="Times New Roman" w:cs="Times New Roman"/>
          <w:sz w:val="24"/>
          <w:szCs w:val="24"/>
        </w:rPr>
      </w:pPr>
      <w:r w:rsidRPr="00EA06B4">
        <w:rPr>
          <w:rFonts w:ascii="Times New Roman" w:hAnsi="Times New Roman" w:cs="Times New Roman"/>
          <w:sz w:val="24"/>
          <w:szCs w:val="24"/>
        </w:rPr>
        <w:t>(</w:t>
      </w:r>
      <w:r w:rsidR="00602E46">
        <w:rPr>
          <w:rFonts w:ascii="Times New Roman" w:hAnsi="Times New Roman" w:cs="Times New Roman"/>
          <w:sz w:val="24"/>
          <w:szCs w:val="24"/>
        </w:rPr>
        <w:t>8</w:t>
      </w:r>
      <w:r w:rsidRPr="00EA06B4">
        <w:rPr>
          <w:rFonts w:ascii="Times New Roman" w:hAnsi="Times New Roman" w:cs="Times New Roman"/>
          <w:sz w:val="24"/>
          <w:szCs w:val="24"/>
        </w:rPr>
        <w:t>) Gospodarski program podnosi se na obrascu čiji sadržaj ministar propisuje pravilnikom</w:t>
      </w:r>
      <w:r w:rsidR="006233D8">
        <w:rPr>
          <w:rFonts w:ascii="Times New Roman" w:hAnsi="Times New Roman" w:cs="Times New Roman"/>
          <w:sz w:val="24"/>
          <w:szCs w:val="24"/>
        </w:rPr>
        <w:t xml:space="preserve"> </w:t>
      </w:r>
      <w:r w:rsidR="00EB1E17">
        <w:rPr>
          <w:rFonts w:ascii="Times New Roman" w:hAnsi="Times New Roman" w:cs="Times New Roman"/>
          <w:sz w:val="24"/>
          <w:szCs w:val="24"/>
        </w:rPr>
        <w:t>iz članka 3</w:t>
      </w:r>
      <w:r w:rsidR="00C77FA9">
        <w:rPr>
          <w:rFonts w:ascii="Times New Roman" w:hAnsi="Times New Roman" w:cs="Times New Roman"/>
          <w:sz w:val="24"/>
          <w:szCs w:val="24"/>
        </w:rPr>
        <w:t>8</w:t>
      </w:r>
      <w:r w:rsidR="00EB1E17">
        <w:rPr>
          <w:rFonts w:ascii="Times New Roman" w:hAnsi="Times New Roman" w:cs="Times New Roman"/>
          <w:sz w:val="24"/>
          <w:szCs w:val="24"/>
        </w:rPr>
        <w:t>. ovoga zakona</w:t>
      </w:r>
      <w:r w:rsidR="00C77FA9">
        <w:rPr>
          <w:rFonts w:ascii="Times New Roman" w:hAnsi="Times New Roman" w:cs="Times New Roman"/>
          <w:sz w:val="24"/>
          <w:szCs w:val="24"/>
        </w:rPr>
        <w:t>.</w:t>
      </w:r>
    </w:p>
    <w:p w14:paraId="7BFD7B90"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lastRenderedPageBreak/>
        <w:t xml:space="preserve">Članak </w:t>
      </w:r>
      <w:r w:rsidR="001B3B09">
        <w:rPr>
          <w:rFonts w:ascii="Times New Roman" w:hAnsi="Times New Roman" w:cs="Times New Roman"/>
          <w:sz w:val="24"/>
          <w:szCs w:val="24"/>
        </w:rPr>
        <w:t>40.</w:t>
      </w:r>
    </w:p>
    <w:p w14:paraId="467A350E" w14:textId="77777777" w:rsidR="006C34B0" w:rsidRDefault="004501BF" w:rsidP="00EA06B4">
      <w:pPr>
        <w:jc w:val="both"/>
        <w:rPr>
          <w:rFonts w:ascii="Times New Roman" w:hAnsi="Times New Roman" w:cs="Times New Roman"/>
          <w:strike/>
          <w:sz w:val="24"/>
          <w:szCs w:val="24"/>
        </w:rPr>
      </w:pPr>
      <w:r w:rsidRPr="004501BF">
        <w:rPr>
          <w:rFonts w:ascii="Times New Roman" w:hAnsi="Times New Roman" w:cs="Times New Roman"/>
          <w:sz w:val="24"/>
          <w:szCs w:val="24"/>
        </w:rPr>
        <w:t>(1) Pravo prvenstva na javnom natječaju za zakup imaju fizičke i pravne osobe koje su sudjelovale u natječaju sljedećim redoslijedom:</w:t>
      </w:r>
      <w:r w:rsidR="00C8102D" w:rsidRPr="004501BF" w:rsidDel="00C8102D">
        <w:rPr>
          <w:rFonts w:ascii="Times New Roman" w:hAnsi="Times New Roman" w:cs="Times New Roman"/>
          <w:sz w:val="24"/>
          <w:szCs w:val="24"/>
        </w:rPr>
        <w:t xml:space="preserve"> </w:t>
      </w:r>
    </w:p>
    <w:p w14:paraId="595229BC" w14:textId="2442980F" w:rsidR="00C8102D" w:rsidRPr="00AB2A0E" w:rsidRDefault="006C34B0" w:rsidP="00AB2A0E">
      <w:pPr>
        <w:jc w:val="both"/>
        <w:rPr>
          <w:rFonts w:ascii="Times New Roman" w:hAnsi="Times New Roman" w:cs="Times New Roman"/>
          <w:color w:val="FF0000"/>
          <w:sz w:val="24"/>
          <w:szCs w:val="24"/>
        </w:rPr>
      </w:pPr>
      <w:r w:rsidRPr="00AB2A0E">
        <w:rPr>
          <w:rFonts w:ascii="Times New Roman" w:hAnsi="Times New Roman" w:cs="Times New Roman"/>
          <w:sz w:val="24"/>
          <w:szCs w:val="24"/>
        </w:rPr>
        <w:t xml:space="preserve">a) </w:t>
      </w:r>
      <w:r w:rsidRPr="00AB2A0E">
        <w:rPr>
          <w:rFonts w:ascii="Times New Roman" w:hAnsi="Times New Roman" w:cs="Times New Roman"/>
          <w:b/>
          <w:sz w:val="24"/>
          <w:szCs w:val="24"/>
        </w:rPr>
        <w:t>dosadašnji posjednik</w:t>
      </w:r>
      <w:r w:rsidRPr="00AB2A0E">
        <w:rPr>
          <w:rFonts w:ascii="Times New Roman" w:hAnsi="Times New Roman" w:cs="Times New Roman"/>
          <w:sz w:val="24"/>
          <w:szCs w:val="24"/>
        </w:rPr>
        <w:t xml:space="preserve"> kojem je poljoprivreda primarna djelatnost, koji je u posjedu </w:t>
      </w:r>
      <w:r w:rsidRPr="00FB3F7E">
        <w:rPr>
          <w:rFonts w:ascii="Times New Roman" w:hAnsi="Times New Roman" w:cs="Times New Roman"/>
          <w:strike/>
          <w:sz w:val="24"/>
          <w:szCs w:val="24"/>
        </w:rPr>
        <w:t>je</w:t>
      </w:r>
      <w:r w:rsidRPr="00AB2A0E">
        <w:rPr>
          <w:rFonts w:ascii="Times New Roman" w:hAnsi="Times New Roman" w:cs="Times New Roman"/>
          <w:sz w:val="24"/>
          <w:szCs w:val="24"/>
        </w:rPr>
        <w:t xml:space="preserve"> tog zemljišta minimalno pet godina na temelju ugovora </w:t>
      </w:r>
      <w:r w:rsidR="00A00F5C" w:rsidRPr="00AB2A0E">
        <w:rPr>
          <w:rFonts w:ascii="Times New Roman" w:hAnsi="Times New Roman" w:cs="Times New Roman"/>
          <w:sz w:val="24"/>
          <w:szCs w:val="24"/>
        </w:rPr>
        <w:t xml:space="preserve">sklopljenog temeljem javnog poziva, a </w:t>
      </w:r>
      <w:r w:rsidRPr="00AB2A0E">
        <w:rPr>
          <w:rFonts w:ascii="Times New Roman" w:hAnsi="Times New Roman" w:cs="Times New Roman"/>
          <w:sz w:val="24"/>
          <w:szCs w:val="24"/>
        </w:rPr>
        <w:t>koj</w:t>
      </w:r>
      <w:r w:rsidR="00CF65F1" w:rsidRPr="00AB2A0E">
        <w:rPr>
          <w:rFonts w:ascii="Times New Roman" w:hAnsi="Times New Roman" w:cs="Times New Roman"/>
          <w:sz w:val="24"/>
          <w:szCs w:val="24"/>
        </w:rPr>
        <w:t>i je istekao prije raspisivanja natječaja za zakup te koji je proveo gospodarski program</w:t>
      </w:r>
      <w:r w:rsidR="00E9400A" w:rsidRPr="00AB2A0E">
        <w:rPr>
          <w:rFonts w:ascii="Times New Roman" w:hAnsi="Times New Roman" w:cs="Times New Roman"/>
          <w:sz w:val="24"/>
          <w:szCs w:val="24"/>
        </w:rPr>
        <w:t xml:space="preserve"> </w:t>
      </w:r>
      <w:r w:rsidR="00CF65F1" w:rsidRPr="00AB2A0E">
        <w:rPr>
          <w:rFonts w:ascii="Times New Roman" w:hAnsi="Times New Roman" w:cs="Times New Roman"/>
          <w:sz w:val="24"/>
          <w:szCs w:val="24"/>
        </w:rPr>
        <w:t xml:space="preserve">i </w:t>
      </w:r>
      <w:r w:rsidR="00E9400A" w:rsidRPr="00AB2A0E">
        <w:rPr>
          <w:rFonts w:ascii="Times New Roman" w:hAnsi="Times New Roman" w:cs="Times New Roman"/>
          <w:sz w:val="24"/>
          <w:szCs w:val="24"/>
        </w:rPr>
        <w:t xml:space="preserve">do objave javnog natječaja za zakup upisan </w:t>
      </w:r>
      <w:r w:rsidR="00CF65F1" w:rsidRPr="00AB2A0E">
        <w:rPr>
          <w:rFonts w:ascii="Times New Roman" w:hAnsi="Times New Roman" w:cs="Times New Roman"/>
          <w:sz w:val="24"/>
          <w:szCs w:val="24"/>
        </w:rPr>
        <w:t xml:space="preserve">je </w:t>
      </w:r>
      <w:r w:rsidR="00E9400A" w:rsidRPr="00AB2A0E">
        <w:rPr>
          <w:rFonts w:ascii="Times New Roman" w:hAnsi="Times New Roman" w:cs="Times New Roman"/>
          <w:sz w:val="24"/>
          <w:szCs w:val="24"/>
        </w:rPr>
        <w:t xml:space="preserve">u </w:t>
      </w:r>
      <w:r w:rsidR="009A0B76" w:rsidRPr="00AB2A0E">
        <w:rPr>
          <w:rFonts w:ascii="Times New Roman" w:hAnsi="Times New Roman" w:cs="Times New Roman"/>
          <w:sz w:val="24"/>
          <w:szCs w:val="24"/>
        </w:rPr>
        <w:t>R</w:t>
      </w:r>
      <w:r w:rsidR="00E9400A" w:rsidRPr="00AB2A0E">
        <w:rPr>
          <w:rFonts w:ascii="Times New Roman" w:hAnsi="Times New Roman" w:cs="Times New Roman"/>
          <w:sz w:val="24"/>
          <w:szCs w:val="24"/>
        </w:rPr>
        <w:t>egist</w:t>
      </w:r>
      <w:r w:rsidR="009A0B76" w:rsidRPr="00AB2A0E">
        <w:rPr>
          <w:rFonts w:ascii="Times New Roman" w:hAnsi="Times New Roman" w:cs="Times New Roman"/>
          <w:sz w:val="24"/>
          <w:szCs w:val="24"/>
        </w:rPr>
        <w:t>r</w:t>
      </w:r>
      <w:r w:rsidR="00AB2A0E">
        <w:rPr>
          <w:rFonts w:ascii="Times New Roman" w:hAnsi="Times New Roman" w:cs="Times New Roman"/>
          <w:sz w:val="24"/>
          <w:szCs w:val="24"/>
        </w:rPr>
        <w:t>u</w:t>
      </w:r>
      <w:r w:rsidR="00E9400A" w:rsidRPr="00AB2A0E">
        <w:rPr>
          <w:rFonts w:ascii="Times New Roman" w:hAnsi="Times New Roman" w:cs="Times New Roman"/>
          <w:sz w:val="24"/>
          <w:szCs w:val="24"/>
        </w:rPr>
        <w:t xml:space="preserve"> poreznih obveznika</w:t>
      </w:r>
      <w:r w:rsidR="00CF65F1" w:rsidRPr="00AB2A0E">
        <w:rPr>
          <w:rFonts w:ascii="Times New Roman" w:hAnsi="Times New Roman" w:cs="Times New Roman"/>
          <w:color w:val="FF0000"/>
          <w:sz w:val="24"/>
          <w:szCs w:val="24"/>
        </w:rPr>
        <w:t>.</w:t>
      </w:r>
    </w:p>
    <w:p w14:paraId="712009D3" w14:textId="7BD68ACB" w:rsidR="006C34B0" w:rsidRPr="00AB2A0E" w:rsidRDefault="00C8102D" w:rsidP="00AB2A0E">
      <w:pPr>
        <w:jc w:val="both"/>
      </w:pPr>
      <w:r w:rsidRPr="00AB2A0E">
        <w:rPr>
          <w:rFonts w:ascii="Times New Roman" w:hAnsi="Times New Roman" w:cs="Times New Roman"/>
          <w:sz w:val="24"/>
          <w:szCs w:val="24"/>
        </w:rPr>
        <w:t xml:space="preserve">Iznimno, prednost ostvaruje dosadašnji posjednik koji je u mirnom posjedu tog zemljišta minimalno pet godina, koji je podigao višegodišnji nasad na zemljištu za koje se raspisuje javni natječaj i do objave javnog natječaja za zakup upisan je u </w:t>
      </w:r>
      <w:r w:rsidR="00650574" w:rsidRPr="00AB2A0E">
        <w:rPr>
          <w:rFonts w:ascii="Times New Roman" w:hAnsi="Times New Roman" w:cs="Times New Roman"/>
          <w:sz w:val="24"/>
          <w:szCs w:val="24"/>
        </w:rPr>
        <w:t>R</w:t>
      </w:r>
      <w:r w:rsidRPr="00AB2A0E">
        <w:rPr>
          <w:rFonts w:ascii="Times New Roman" w:hAnsi="Times New Roman" w:cs="Times New Roman"/>
          <w:sz w:val="24"/>
          <w:szCs w:val="24"/>
        </w:rPr>
        <w:t>egist</w:t>
      </w:r>
      <w:r w:rsidR="00650574" w:rsidRPr="00AB2A0E">
        <w:rPr>
          <w:rFonts w:ascii="Times New Roman" w:hAnsi="Times New Roman" w:cs="Times New Roman"/>
          <w:sz w:val="24"/>
          <w:szCs w:val="24"/>
        </w:rPr>
        <w:t>a</w:t>
      </w:r>
      <w:r w:rsidRPr="00AB2A0E">
        <w:rPr>
          <w:rFonts w:ascii="Times New Roman" w:hAnsi="Times New Roman" w:cs="Times New Roman"/>
          <w:sz w:val="24"/>
          <w:szCs w:val="24"/>
        </w:rPr>
        <w:t>r poreznih obveznika.</w:t>
      </w:r>
    </w:p>
    <w:p w14:paraId="7525CBA6" w14:textId="3DB50E33" w:rsidR="006C34B0" w:rsidRPr="00AB2A0E" w:rsidRDefault="006C34B0" w:rsidP="00922B73">
      <w:pPr>
        <w:pStyle w:val="t-9-8"/>
        <w:spacing w:before="0" w:beforeAutospacing="0" w:after="0" w:afterAutospacing="0"/>
        <w:jc w:val="both"/>
      </w:pPr>
      <w:r w:rsidRPr="00AB2A0E">
        <w:t xml:space="preserve">b) nositelj obiteljskog poljoprivrednog gospodarstva ili vlasnik poljoprivrednog obrta ili pravna osoba u rangu mikro i malih poduzeća, kojima je poljoprivreda primarna djelatnost, bavi se </w:t>
      </w:r>
      <w:r w:rsidRPr="00AB2A0E">
        <w:rPr>
          <w:b/>
        </w:rPr>
        <w:t>stočarskom proizvodnjom</w:t>
      </w:r>
      <w:r w:rsidRPr="00AB2A0E">
        <w:t>, ima najmanje tri godine do objave javnog natječaja prebivalište ili sjedište ili proizvodni objekt u funkciji poljoprivredne proizvodnje na području jedinice lokalne samouprave odnosno Grada Zagreba za koju se raspisuje javni natječaj, a ne ispunjava uvjet prosječnog odnosa broja grla stoke i poljoprivrednih površina od najmanje 1,0 ha oranice ili livade po uvjetnom grlu, odnosno najmanje 2,0 ha pašnjaka po uvjetnom grlu, odnosno najmanje 3,3 ha krških pašnjaka po uvjetnom grlu koja se računa za razdoblje od godinu dana do raspisivanja natječaja</w:t>
      </w:r>
      <w:r w:rsidR="00922B73" w:rsidRPr="00AB2A0E">
        <w:t xml:space="preserve"> te je do objave javnog natječaja za zakup upisan u </w:t>
      </w:r>
      <w:r w:rsidR="0056316C" w:rsidRPr="00AB2A0E">
        <w:t>R</w:t>
      </w:r>
      <w:r w:rsidR="00922B73" w:rsidRPr="00AB2A0E">
        <w:t>egist</w:t>
      </w:r>
      <w:r w:rsidR="0056316C" w:rsidRPr="00AB2A0E">
        <w:t>a</w:t>
      </w:r>
      <w:r w:rsidR="00922B73" w:rsidRPr="00AB2A0E">
        <w:t xml:space="preserve">r poreznih obveznika       </w:t>
      </w:r>
    </w:p>
    <w:p w14:paraId="4602A401" w14:textId="60715F6F" w:rsidR="006C34B0" w:rsidRPr="00AB2A0E" w:rsidRDefault="006C34B0" w:rsidP="006C34B0">
      <w:pPr>
        <w:pStyle w:val="t-9-8"/>
        <w:spacing w:before="0" w:beforeAutospacing="0" w:after="0" w:afterAutospacing="0"/>
        <w:jc w:val="both"/>
      </w:pPr>
      <w:r w:rsidRPr="00AB2A0E">
        <w:t>Kada ponuditelj ostvaruje prednost po ovom kriteriju, a proizvodna cjelina za koju se natječe je veća od trenutačnih potreba prema izračunu broja uvjetnih grla po hektaru, ponuditelj se u gospodarskom programu mora obvezati na izjednačavanje potrebnog broja uvjetnih grla u roku od dvije godine od sklapanja ugovora o zakupu. Ponuditelj ne ostvaruje pravo prvenstva po ovom kriteriju za površine koje su za više od 10 % veće od njegovih trenutačnih potreba</w:t>
      </w:r>
      <w:r w:rsidR="00AB2A0E">
        <w:t>.</w:t>
      </w:r>
    </w:p>
    <w:p w14:paraId="6E5A8836" w14:textId="77777777" w:rsidR="006C34B0" w:rsidRPr="006C34B0" w:rsidRDefault="006C34B0" w:rsidP="00922B73">
      <w:pPr>
        <w:pStyle w:val="t-9-8"/>
        <w:spacing w:before="0" w:beforeAutospacing="0" w:after="0" w:afterAutospacing="0"/>
        <w:jc w:val="both"/>
      </w:pPr>
    </w:p>
    <w:p w14:paraId="22287542" w14:textId="77777777" w:rsidR="006C34B0" w:rsidRPr="00AB2A0E" w:rsidRDefault="006C34B0" w:rsidP="00922B73">
      <w:pPr>
        <w:jc w:val="both"/>
        <w:rPr>
          <w:rFonts w:ascii="Times New Roman" w:hAnsi="Times New Roman" w:cs="Times New Roman"/>
          <w:sz w:val="24"/>
          <w:szCs w:val="24"/>
        </w:rPr>
      </w:pPr>
      <w:r w:rsidRPr="00AB2A0E">
        <w:rPr>
          <w:rFonts w:ascii="Times New Roman" w:hAnsi="Times New Roman" w:cs="Times New Roman"/>
          <w:sz w:val="24"/>
          <w:szCs w:val="24"/>
        </w:rPr>
        <w:t>c) nositelj obiteljskoga poljoprivrednog gospodarstva ili vlasnik poljoprivrednog obrta koji u trenutku podnošenja ponude nije napunio 41 godinu, upisan je u Upisnik poljoprivrednika najmanje jednu godinu do objave javnog natječaja  i koji ima prebivalište ili sjedište ili proizvodni objekt u funkciji poljoprivredne proizvodnje na području jedinice lokalne samouprave odnosno Grada Zagreba za koju se raspisuje javni natječaj, najmanje tri godine do objave javnog natječaja</w:t>
      </w:r>
    </w:p>
    <w:p w14:paraId="05271F5A" w14:textId="77777777" w:rsidR="006C34B0" w:rsidRPr="00AB2A0E" w:rsidRDefault="006C34B0" w:rsidP="00EA06B4">
      <w:pPr>
        <w:jc w:val="both"/>
        <w:rPr>
          <w:rFonts w:ascii="Times New Roman" w:hAnsi="Times New Roman" w:cs="Times New Roman"/>
          <w:strike/>
          <w:sz w:val="24"/>
          <w:szCs w:val="24"/>
        </w:rPr>
      </w:pPr>
      <w:r w:rsidRPr="00AB2A0E">
        <w:rPr>
          <w:rFonts w:ascii="Times New Roman" w:hAnsi="Times New Roman" w:cs="Times New Roman"/>
          <w:sz w:val="24"/>
          <w:szCs w:val="24"/>
        </w:rPr>
        <w:t>d) nositelj obiteljskoga poljoprivrednog gospodarstva ili vlasnik poljoprivrednog obrta koji se bavi poljoprivrednom proizvodnjom kao primarnom djelatnošću upisan u Upisnik poljoprivrednika, ima sjedište ili proizvodni objekt u funkciji poljoprivredne proizvodnje na području jedinice lokalne samouprave odnosno Grada Zagreba za koju se raspisuje javni natječaj, najmanje tri godine do objave javnog natječaja</w:t>
      </w:r>
    </w:p>
    <w:p w14:paraId="48EA5FEA"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e) fizičke ili pravne osobe koje imaju prebivalište ili sjedište ili proizvodni objekt u funkciji poljoprivredne proizvodnje na području jedinice lokalne samouprave odnosno Grada Zagreba za koju se raspisuje javni natječaj, najmanje tri godine do objave javnog natječaja</w:t>
      </w:r>
    </w:p>
    <w:p w14:paraId="626E71E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f) zadruge i trgovačka društva registrirana za obavljanje poljoprivredne djelatnosti i upisana u Upisnik poljoprivrednika najmanje tri godine do objave javnog natječaja</w:t>
      </w:r>
    </w:p>
    <w:p w14:paraId="42142885"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g) fizičke i pravne osobe koje se bave poljoprivrednom proizvodnjom</w:t>
      </w:r>
    </w:p>
    <w:p w14:paraId="1A63575A"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h) ostale fizičke i pravne osobe koje se namjeravaju baviti poljoprivrednom proizvodnjom.</w:t>
      </w:r>
    </w:p>
    <w:p w14:paraId="701AD3C9"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Ako je više osoba iz stavka 1. ovoga članka u istom redoslijedu prava prvenstva za zakup, prednost se utvrđuje prema sljedećem redoslijedu:</w:t>
      </w:r>
    </w:p>
    <w:p w14:paraId="503BB9C8"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a) imaju ekonomsku vrijednost poljoprivrednog gospodarstva između 8000 do 100.000 eura</w:t>
      </w:r>
    </w:p>
    <w:p w14:paraId="5F006018" w14:textId="1F2180C6" w:rsidR="004501BF" w:rsidRPr="004501BF" w:rsidRDefault="00E25B2C" w:rsidP="00EA06B4">
      <w:pPr>
        <w:jc w:val="both"/>
        <w:rPr>
          <w:rFonts w:ascii="Times New Roman" w:hAnsi="Times New Roman" w:cs="Times New Roman"/>
          <w:sz w:val="24"/>
          <w:szCs w:val="24"/>
        </w:rPr>
      </w:pPr>
      <w:r>
        <w:rPr>
          <w:rFonts w:ascii="Times New Roman" w:hAnsi="Times New Roman" w:cs="Times New Roman"/>
          <w:sz w:val="24"/>
          <w:szCs w:val="24"/>
        </w:rPr>
        <w:t>b</w:t>
      </w:r>
      <w:r w:rsidR="004501BF" w:rsidRPr="004501BF">
        <w:rPr>
          <w:rFonts w:ascii="Times New Roman" w:hAnsi="Times New Roman" w:cs="Times New Roman"/>
          <w:sz w:val="24"/>
          <w:szCs w:val="24"/>
        </w:rPr>
        <w:t>) obrazovanje iz područja poljoprivrede, veterinarstva i prehrambene tehnologije, a najmanje SSS</w:t>
      </w:r>
    </w:p>
    <w:p w14:paraId="2C735854" w14:textId="6355E759" w:rsidR="004501BF" w:rsidRPr="004501BF" w:rsidRDefault="00E25B2C" w:rsidP="00EA06B4">
      <w:pPr>
        <w:jc w:val="both"/>
        <w:rPr>
          <w:rFonts w:ascii="Times New Roman" w:hAnsi="Times New Roman" w:cs="Times New Roman"/>
          <w:sz w:val="24"/>
          <w:szCs w:val="24"/>
        </w:rPr>
      </w:pPr>
      <w:r>
        <w:rPr>
          <w:rFonts w:ascii="Times New Roman" w:hAnsi="Times New Roman" w:cs="Times New Roman"/>
          <w:sz w:val="24"/>
          <w:szCs w:val="24"/>
        </w:rPr>
        <w:t>c</w:t>
      </w:r>
      <w:r w:rsidR="004501BF" w:rsidRPr="004501BF">
        <w:rPr>
          <w:rFonts w:ascii="Times New Roman" w:hAnsi="Times New Roman" w:cs="Times New Roman"/>
          <w:sz w:val="24"/>
          <w:szCs w:val="24"/>
        </w:rPr>
        <w:t>) nositelj obiteljskog poljoprivrednog gospodarstva koji je hrvatski branitelj iz Domovinskog rata, ili je dijete smrtno stradalog ili nestalog hrvatskog branitelja</w:t>
      </w:r>
    </w:p>
    <w:p w14:paraId="60105FA9" w14:textId="71991CBE" w:rsidR="004501BF" w:rsidRPr="004501BF" w:rsidRDefault="00E25B2C" w:rsidP="00EA06B4">
      <w:pPr>
        <w:jc w:val="both"/>
        <w:rPr>
          <w:rFonts w:ascii="Times New Roman" w:hAnsi="Times New Roman" w:cs="Times New Roman"/>
          <w:sz w:val="24"/>
          <w:szCs w:val="24"/>
        </w:rPr>
      </w:pPr>
      <w:r>
        <w:rPr>
          <w:rFonts w:ascii="Times New Roman" w:hAnsi="Times New Roman" w:cs="Times New Roman"/>
          <w:sz w:val="24"/>
          <w:szCs w:val="24"/>
        </w:rPr>
        <w:t>d</w:t>
      </w:r>
      <w:r w:rsidR="004501BF" w:rsidRPr="004501BF">
        <w:rPr>
          <w:rFonts w:ascii="Times New Roman" w:hAnsi="Times New Roman" w:cs="Times New Roman"/>
          <w:sz w:val="24"/>
          <w:szCs w:val="24"/>
        </w:rPr>
        <w:t>) veći broj članova obiteljskog poljoprivrednog gospodarstva</w:t>
      </w:r>
    </w:p>
    <w:p w14:paraId="0ABEB002" w14:textId="2546907B"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Fizička ili pravna osoba iz stavka 1. ovoga članka ima pravo prvenstva zakupa prema utvrđenom redoslijedu uz uvjet da prihvati najvišu cijenu koju je ponudio bilo koji od ponuđača koji ispunjava natječajne uvjete.</w:t>
      </w:r>
    </w:p>
    <w:p w14:paraId="507305E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Pri utvrđivanju uvjeta prosječnog odnosa broja grla stoke i poljoprivrednih površina iz stavka 1. točke a) ovoga članka za ponuditelja koji je pravna osoba uzima se u obzir ukupan broj grla stoke i ukupna površina poljoprivrednog zemljišta kojom raspolaže ponuditelj i sve s njim povezane fizičke i pravne osobe.</w:t>
      </w:r>
    </w:p>
    <w:p w14:paraId="67B7670E" w14:textId="55F35F54"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(5) Iznimno, kriterij iz stavka 1. točke a) ovoga članka ne primjenjuje se prilikom utvrđivanja prava prvenstva na javnom natječaju za zakup u kojem je određena vrsta poljoprivredne proizvodnje sukladno članku 3</w:t>
      </w:r>
      <w:r w:rsidR="00913966">
        <w:rPr>
          <w:rFonts w:ascii="Times New Roman" w:hAnsi="Times New Roman" w:cs="Times New Roman"/>
          <w:sz w:val="24"/>
          <w:szCs w:val="24"/>
        </w:rPr>
        <w:t>4</w:t>
      </w:r>
      <w:r w:rsidRPr="004501BF">
        <w:rPr>
          <w:rFonts w:ascii="Times New Roman" w:hAnsi="Times New Roman" w:cs="Times New Roman"/>
          <w:sz w:val="24"/>
          <w:szCs w:val="24"/>
        </w:rPr>
        <w:t xml:space="preserve">. </w:t>
      </w:r>
      <w:r w:rsidR="00913966">
        <w:rPr>
          <w:rFonts w:ascii="Times New Roman" w:hAnsi="Times New Roman" w:cs="Times New Roman"/>
          <w:sz w:val="24"/>
          <w:szCs w:val="24"/>
        </w:rPr>
        <w:t>s</w:t>
      </w:r>
      <w:r w:rsidRPr="004501BF">
        <w:rPr>
          <w:rFonts w:ascii="Times New Roman" w:hAnsi="Times New Roman" w:cs="Times New Roman"/>
          <w:sz w:val="24"/>
          <w:szCs w:val="24"/>
        </w:rPr>
        <w:t>tavku</w:t>
      </w:r>
      <w:r w:rsidR="00913966">
        <w:rPr>
          <w:rFonts w:ascii="Times New Roman" w:hAnsi="Times New Roman" w:cs="Times New Roman"/>
          <w:sz w:val="24"/>
          <w:szCs w:val="24"/>
        </w:rPr>
        <w:t xml:space="preserve"> 11</w:t>
      </w:r>
      <w:r w:rsidRPr="004501BF">
        <w:rPr>
          <w:rFonts w:ascii="Times New Roman" w:hAnsi="Times New Roman" w:cs="Times New Roman"/>
          <w:sz w:val="24"/>
          <w:szCs w:val="24"/>
        </w:rPr>
        <w:t>. ovoga Zakona.</w:t>
      </w:r>
    </w:p>
    <w:p w14:paraId="01F97E00" w14:textId="3DF5035D" w:rsidR="00F5342C" w:rsidRPr="004501BF" w:rsidRDefault="000448DD" w:rsidP="00EA06B4">
      <w:pPr>
        <w:jc w:val="both"/>
        <w:rPr>
          <w:rFonts w:ascii="Times New Roman" w:hAnsi="Times New Roman" w:cs="Times New Roman"/>
          <w:sz w:val="24"/>
          <w:szCs w:val="24"/>
        </w:rPr>
      </w:pPr>
      <w:r>
        <w:rPr>
          <w:rFonts w:ascii="Times New Roman" w:hAnsi="Times New Roman" w:cs="Times New Roman"/>
          <w:sz w:val="24"/>
          <w:szCs w:val="24"/>
        </w:rPr>
        <w:t>(6)</w:t>
      </w:r>
      <w:r w:rsidR="0040476D">
        <w:rPr>
          <w:rFonts w:ascii="Times New Roman" w:hAnsi="Times New Roman" w:cs="Times New Roman"/>
          <w:sz w:val="24"/>
          <w:szCs w:val="24"/>
        </w:rPr>
        <w:t xml:space="preserve"> </w:t>
      </w:r>
      <w:r w:rsidR="0056316C">
        <w:rPr>
          <w:rFonts w:ascii="Times New Roman" w:hAnsi="Times New Roman" w:cs="Times New Roman"/>
          <w:sz w:val="24"/>
          <w:szCs w:val="24"/>
        </w:rPr>
        <w:t xml:space="preserve">U slučaju </w:t>
      </w:r>
      <w:r w:rsidR="00F5342C">
        <w:rPr>
          <w:rFonts w:ascii="Times New Roman" w:hAnsi="Times New Roman" w:cs="Times New Roman"/>
          <w:sz w:val="24"/>
          <w:szCs w:val="24"/>
        </w:rPr>
        <w:t>predmet</w:t>
      </w:r>
      <w:r w:rsidR="0056316C">
        <w:rPr>
          <w:rFonts w:ascii="Times New Roman" w:hAnsi="Times New Roman" w:cs="Times New Roman"/>
          <w:sz w:val="24"/>
          <w:szCs w:val="24"/>
        </w:rPr>
        <w:t>a</w:t>
      </w:r>
      <w:r w:rsidR="00F5342C">
        <w:rPr>
          <w:rFonts w:ascii="Times New Roman" w:hAnsi="Times New Roman" w:cs="Times New Roman"/>
          <w:sz w:val="24"/>
          <w:szCs w:val="24"/>
        </w:rPr>
        <w:t xml:space="preserve"> zakupa </w:t>
      </w:r>
      <w:r w:rsidR="0040476D">
        <w:rPr>
          <w:rFonts w:ascii="Times New Roman" w:hAnsi="Times New Roman" w:cs="Times New Roman"/>
          <w:sz w:val="24"/>
          <w:szCs w:val="24"/>
        </w:rPr>
        <w:t xml:space="preserve">gdje je površina proizvodno tehnološke cjeline </w:t>
      </w:r>
      <w:r w:rsidR="00F5342C">
        <w:rPr>
          <w:rFonts w:ascii="Times New Roman" w:hAnsi="Times New Roman" w:cs="Times New Roman"/>
          <w:sz w:val="24"/>
          <w:szCs w:val="24"/>
        </w:rPr>
        <w:t>već</w:t>
      </w:r>
      <w:r w:rsidR="0040476D">
        <w:rPr>
          <w:rFonts w:ascii="Times New Roman" w:hAnsi="Times New Roman" w:cs="Times New Roman"/>
          <w:sz w:val="24"/>
          <w:szCs w:val="24"/>
        </w:rPr>
        <w:t>a</w:t>
      </w:r>
      <w:r w:rsidR="00F5342C">
        <w:rPr>
          <w:rFonts w:ascii="Times New Roman" w:hAnsi="Times New Roman" w:cs="Times New Roman"/>
          <w:sz w:val="24"/>
          <w:szCs w:val="24"/>
        </w:rPr>
        <w:t xml:space="preserve"> od 100 ha</w:t>
      </w:r>
      <w:r w:rsidR="0056316C">
        <w:rPr>
          <w:rFonts w:ascii="Times New Roman" w:hAnsi="Times New Roman" w:cs="Times New Roman"/>
          <w:sz w:val="24"/>
          <w:szCs w:val="24"/>
        </w:rPr>
        <w:t>,</w:t>
      </w:r>
      <w:r w:rsidR="00F5342C">
        <w:rPr>
          <w:rFonts w:ascii="Times New Roman" w:hAnsi="Times New Roman" w:cs="Times New Roman"/>
          <w:sz w:val="24"/>
          <w:szCs w:val="24"/>
        </w:rPr>
        <w:t xml:space="preserve"> prav</w:t>
      </w:r>
      <w:r w:rsidR="0056316C">
        <w:rPr>
          <w:rFonts w:ascii="Times New Roman" w:hAnsi="Times New Roman" w:cs="Times New Roman"/>
          <w:sz w:val="24"/>
          <w:szCs w:val="24"/>
        </w:rPr>
        <w:t>o</w:t>
      </w:r>
      <w:r w:rsidR="00F5342C">
        <w:rPr>
          <w:rFonts w:ascii="Times New Roman" w:hAnsi="Times New Roman" w:cs="Times New Roman"/>
          <w:sz w:val="24"/>
          <w:szCs w:val="24"/>
        </w:rPr>
        <w:t xml:space="preserve"> prvenstva iz stavka 1. i 2. ovoga članka</w:t>
      </w:r>
      <w:r>
        <w:rPr>
          <w:rFonts w:ascii="Times New Roman" w:hAnsi="Times New Roman" w:cs="Times New Roman"/>
          <w:sz w:val="24"/>
          <w:szCs w:val="24"/>
        </w:rPr>
        <w:t xml:space="preserve"> </w:t>
      </w:r>
      <w:r w:rsidR="0056316C">
        <w:rPr>
          <w:rFonts w:ascii="Times New Roman" w:hAnsi="Times New Roman" w:cs="Times New Roman"/>
          <w:sz w:val="24"/>
          <w:szCs w:val="24"/>
        </w:rPr>
        <w:t xml:space="preserve">ostvaruju </w:t>
      </w:r>
      <w:r>
        <w:rPr>
          <w:rFonts w:ascii="Times New Roman" w:hAnsi="Times New Roman" w:cs="Times New Roman"/>
          <w:sz w:val="24"/>
          <w:szCs w:val="24"/>
        </w:rPr>
        <w:t>sudion</w:t>
      </w:r>
      <w:r w:rsidR="00E25B2C">
        <w:rPr>
          <w:rFonts w:ascii="Times New Roman" w:hAnsi="Times New Roman" w:cs="Times New Roman"/>
          <w:sz w:val="24"/>
          <w:szCs w:val="24"/>
        </w:rPr>
        <w:t xml:space="preserve">ici </w:t>
      </w:r>
      <w:r>
        <w:rPr>
          <w:rFonts w:ascii="Times New Roman" w:hAnsi="Times New Roman" w:cs="Times New Roman"/>
          <w:sz w:val="24"/>
          <w:szCs w:val="24"/>
        </w:rPr>
        <w:t>natječaja</w:t>
      </w:r>
      <w:r w:rsidR="00F5342C">
        <w:rPr>
          <w:rFonts w:ascii="Times New Roman" w:hAnsi="Times New Roman" w:cs="Times New Roman"/>
          <w:sz w:val="24"/>
          <w:szCs w:val="24"/>
        </w:rPr>
        <w:t xml:space="preserve"> </w:t>
      </w:r>
      <w:r w:rsidR="0056316C">
        <w:rPr>
          <w:rFonts w:ascii="Times New Roman" w:hAnsi="Times New Roman" w:cs="Times New Roman"/>
          <w:sz w:val="24"/>
          <w:szCs w:val="24"/>
        </w:rPr>
        <w:t>koji</w:t>
      </w:r>
      <w:r w:rsidR="00F5342C">
        <w:rPr>
          <w:rFonts w:ascii="Times New Roman" w:hAnsi="Times New Roman" w:cs="Times New Roman"/>
          <w:sz w:val="24"/>
          <w:szCs w:val="24"/>
        </w:rPr>
        <w:t xml:space="preserve"> </w:t>
      </w:r>
      <w:r w:rsidR="0056316C">
        <w:rPr>
          <w:rFonts w:ascii="Times New Roman" w:hAnsi="Times New Roman" w:cs="Times New Roman"/>
          <w:sz w:val="24"/>
          <w:szCs w:val="24"/>
        </w:rPr>
        <w:t>će se temeljem</w:t>
      </w:r>
      <w:r w:rsidR="00F5342C">
        <w:rPr>
          <w:rFonts w:ascii="Times New Roman" w:hAnsi="Times New Roman" w:cs="Times New Roman"/>
          <w:sz w:val="24"/>
          <w:szCs w:val="24"/>
        </w:rPr>
        <w:t xml:space="preserve"> </w:t>
      </w:r>
      <w:r w:rsidR="0056316C">
        <w:rPr>
          <w:rFonts w:ascii="Times New Roman" w:hAnsi="Times New Roman" w:cs="Times New Roman"/>
          <w:sz w:val="24"/>
          <w:szCs w:val="24"/>
        </w:rPr>
        <w:t>G</w:t>
      </w:r>
      <w:r w:rsidR="00F5342C">
        <w:rPr>
          <w:rFonts w:ascii="Times New Roman" w:hAnsi="Times New Roman" w:cs="Times New Roman"/>
          <w:sz w:val="24"/>
          <w:szCs w:val="24"/>
        </w:rPr>
        <w:t>ospodarsko</w:t>
      </w:r>
      <w:r w:rsidR="0056316C">
        <w:rPr>
          <w:rFonts w:ascii="Times New Roman" w:hAnsi="Times New Roman" w:cs="Times New Roman"/>
          <w:sz w:val="24"/>
          <w:szCs w:val="24"/>
        </w:rPr>
        <w:t>g</w:t>
      </w:r>
      <w:r w:rsidR="00F5342C">
        <w:rPr>
          <w:rFonts w:ascii="Times New Roman" w:hAnsi="Times New Roman" w:cs="Times New Roman"/>
          <w:sz w:val="24"/>
          <w:szCs w:val="24"/>
        </w:rPr>
        <w:t xml:space="preserve"> program</w:t>
      </w:r>
      <w:r w:rsidR="0056316C">
        <w:rPr>
          <w:rFonts w:ascii="Times New Roman" w:hAnsi="Times New Roman" w:cs="Times New Roman"/>
          <w:sz w:val="24"/>
          <w:szCs w:val="24"/>
        </w:rPr>
        <w:t>a</w:t>
      </w:r>
      <w:r w:rsidR="00F5342C">
        <w:rPr>
          <w:rFonts w:ascii="Times New Roman" w:hAnsi="Times New Roman" w:cs="Times New Roman"/>
          <w:sz w:val="24"/>
          <w:szCs w:val="24"/>
        </w:rPr>
        <w:t xml:space="preserve"> </w:t>
      </w:r>
      <w:r>
        <w:rPr>
          <w:rFonts w:ascii="Times New Roman" w:hAnsi="Times New Roman" w:cs="Times New Roman"/>
          <w:sz w:val="24"/>
          <w:szCs w:val="24"/>
        </w:rPr>
        <w:t xml:space="preserve">baviti stočarstvom ili </w:t>
      </w:r>
      <w:r w:rsidR="0056316C">
        <w:rPr>
          <w:rFonts w:ascii="Times New Roman" w:hAnsi="Times New Roman" w:cs="Times New Roman"/>
          <w:sz w:val="24"/>
          <w:szCs w:val="24"/>
        </w:rPr>
        <w:t>uzgajati</w:t>
      </w:r>
      <w:r w:rsidR="00F5342C">
        <w:rPr>
          <w:rFonts w:ascii="Times New Roman" w:hAnsi="Times New Roman" w:cs="Times New Roman"/>
          <w:sz w:val="24"/>
          <w:szCs w:val="24"/>
        </w:rPr>
        <w:t xml:space="preserve"> višegodišnje nasade ili </w:t>
      </w:r>
      <w:r w:rsidR="0056316C">
        <w:rPr>
          <w:rFonts w:ascii="Times New Roman" w:hAnsi="Times New Roman" w:cs="Times New Roman"/>
          <w:sz w:val="24"/>
          <w:szCs w:val="24"/>
        </w:rPr>
        <w:t xml:space="preserve">se baviti </w:t>
      </w:r>
      <w:r w:rsidR="00F5342C">
        <w:rPr>
          <w:rFonts w:ascii="Times New Roman" w:hAnsi="Times New Roman" w:cs="Times New Roman"/>
          <w:sz w:val="24"/>
          <w:szCs w:val="24"/>
        </w:rPr>
        <w:t>prerad</w:t>
      </w:r>
      <w:r w:rsidR="0056316C">
        <w:rPr>
          <w:rFonts w:ascii="Times New Roman" w:hAnsi="Times New Roman" w:cs="Times New Roman"/>
          <w:sz w:val="24"/>
          <w:szCs w:val="24"/>
        </w:rPr>
        <w:t>om primarnih poljoprivrednih proizvoda</w:t>
      </w:r>
      <w:r>
        <w:rPr>
          <w:rFonts w:ascii="Times New Roman" w:hAnsi="Times New Roman" w:cs="Times New Roman"/>
          <w:sz w:val="24"/>
          <w:szCs w:val="24"/>
        </w:rPr>
        <w:t>.</w:t>
      </w:r>
    </w:p>
    <w:p w14:paraId="5B63676B" w14:textId="77777777" w:rsidR="004501BF" w:rsidRPr="004501BF" w:rsidRDefault="004501BF" w:rsidP="00DB20C4">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41.</w:t>
      </w:r>
    </w:p>
    <w:p w14:paraId="0F834E2A"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(1) </w:t>
      </w:r>
      <w:r w:rsidR="007E218D">
        <w:rPr>
          <w:rFonts w:ascii="Times New Roman" w:hAnsi="Times New Roman" w:cs="Times New Roman"/>
          <w:sz w:val="24"/>
          <w:szCs w:val="24"/>
        </w:rPr>
        <w:t xml:space="preserve">Jedinična </w:t>
      </w:r>
      <w:r w:rsidRPr="004501BF">
        <w:rPr>
          <w:rFonts w:ascii="Times New Roman" w:hAnsi="Times New Roman" w:cs="Times New Roman"/>
          <w:sz w:val="24"/>
          <w:szCs w:val="24"/>
        </w:rPr>
        <w:t>zakupnina utvrđuje se prema površini i kulturi katastarske čestice te jediničnoj zakupnini prikazanoj po županijama, katastarskim općinama i katastarskim kulturama, a za Grad Zagreb po katastarskim općinama i katastarskim kulturama.</w:t>
      </w:r>
    </w:p>
    <w:p w14:paraId="3B5A670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(2) Jediničnu zakupninu iz stavka 1. ovoga članka </w:t>
      </w:r>
      <w:r w:rsidR="00BD6075">
        <w:rPr>
          <w:rFonts w:ascii="Times New Roman" w:hAnsi="Times New Roman" w:cs="Times New Roman"/>
          <w:sz w:val="24"/>
          <w:szCs w:val="24"/>
        </w:rPr>
        <w:t xml:space="preserve">ministar će propisati </w:t>
      </w:r>
      <w:r w:rsidR="007E218D">
        <w:rPr>
          <w:rFonts w:ascii="Times New Roman" w:hAnsi="Times New Roman" w:cs="Times New Roman"/>
          <w:sz w:val="24"/>
          <w:szCs w:val="24"/>
        </w:rPr>
        <w:t>Pravilnikom.</w:t>
      </w:r>
    </w:p>
    <w:p w14:paraId="162EE26B" w14:textId="43AB3D47"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(3) Iznimno, </w:t>
      </w:r>
      <w:r w:rsidR="00184CDC">
        <w:rPr>
          <w:rFonts w:ascii="Times New Roman" w:hAnsi="Times New Roman" w:cs="Times New Roman"/>
          <w:sz w:val="24"/>
          <w:szCs w:val="24"/>
        </w:rPr>
        <w:t xml:space="preserve">jedinična </w:t>
      </w:r>
      <w:r w:rsidRPr="004501BF">
        <w:rPr>
          <w:rFonts w:ascii="Times New Roman" w:hAnsi="Times New Roman" w:cs="Times New Roman"/>
          <w:sz w:val="24"/>
          <w:szCs w:val="24"/>
        </w:rPr>
        <w:t>zakupnina za poljoprivredno zemljište na kojem su izgrađeni objekti</w:t>
      </w:r>
      <w:r w:rsidR="0052193C">
        <w:rPr>
          <w:rFonts w:ascii="Times New Roman" w:hAnsi="Times New Roman" w:cs="Times New Roman"/>
          <w:sz w:val="24"/>
          <w:szCs w:val="24"/>
        </w:rPr>
        <w:t xml:space="preserve">, </w:t>
      </w:r>
      <w:r w:rsidR="00103648">
        <w:rPr>
          <w:rFonts w:ascii="Times New Roman" w:hAnsi="Times New Roman" w:cs="Times New Roman"/>
          <w:sz w:val="24"/>
          <w:szCs w:val="24"/>
        </w:rPr>
        <w:t xml:space="preserve">ili </w:t>
      </w:r>
      <w:r w:rsidR="0052193C">
        <w:rPr>
          <w:rFonts w:ascii="Times New Roman" w:hAnsi="Times New Roman" w:cs="Times New Roman"/>
          <w:sz w:val="24"/>
          <w:szCs w:val="24"/>
        </w:rPr>
        <w:t xml:space="preserve">su podignuti </w:t>
      </w:r>
      <w:r w:rsidR="00BD6075">
        <w:rPr>
          <w:rFonts w:ascii="Times New Roman" w:hAnsi="Times New Roman" w:cs="Times New Roman"/>
          <w:sz w:val="24"/>
          <w:szCs w:val="24"/>
        </w:rPr>
        <w:t>trajni</w:t>
      </w:r>
      <w:r w:rsidR="0052193C">
        <w:rPr>
          <w:rFonts w:ascii="Times New Roman" w:hAnsi="Times New Roman" w:cs="Times New Roman"/>
          <w:sz w:val="24"/>
          <w:szCs w:val="24"/>
        </w:rPr>
        <w:t xml:space="preserve"> nasadi,</w:t>
      </w:r>
      <w:r w:rsidRPr="004501BF">
        <w:rPr>
          <w:rFonts w:ascii="Times New Roman" w:hAnsi="Times New Roman" w:cs="Times New Roman"/>
          <w:sz w:val="24"/>
          <w:szCs w:val="24"/>
        </w:rPr>
        <w:t xml:space="preserve"> uvećava se za iznos zakupnine za te objekte,</w:t>
      </w:r>
      <w:r w:rsidRPr="0040476D">
        <w:rPr>
          <w:rFonts w:ascii="Times New Roman" w:hAnsi="Times New Roman" w:cs="Times New Roman"/>
          <w:sz w:val="24"/>
          <w:szCs w:val="24"/>
        </w:rPr>
        <w:t xml:space="preserve"> </w:t>
      </w:r>
      <w:r w:rsidR="00103648" w:rsidRPr="0040476D">
        <w:rPr>
          <w:rFonts w:ascii="Times New Roman" w:hAnsi="Times New Roman" w:cs="Times New Roman"/>
          <w:sz w:val="24"/>
          <w:szCs w:val="24"/>
        </w:rPr>
        <w:t xml:space="preserve">odnosno trajne nasade. </w:t>
      </w:r>
    </w:p>
    <w:p w14:paraId="1FB0CDCF" w14:textId="0995189D" w:rsidR="00D12415" w:rsidRPr="00C77FA9" w:rsidRDefault="00D12415" w:rsidP="00D12415">
      <w:pPr>
        <w:jc w:val="both"/>
        <w:rPr>
          <w:rFonts w:ascii="Times New Roman" w:hAnsi="Times New Roman" w:cs="Times New Roman"/>
          <w:strike/>
          <w:sz w:val="24"/>
          <w:szCs w:val="24"/>
        </w:rPr>
      </w:pPr>
      <w:r w:rsidRPr="00C77FA9">
        <w:rPr>
          <w:rFonts w:ascii="Times New Roman" w:hAnsi="Times New Roman" w:cs="Times New Roman"/>
          <w:sz w:val="24"/>
          <w:szCs w:val="24"/>
        </w:rPr>
        <w:t>4) Zakupnik je dužan plaćati naknadu za korištenje sustava javnog navodnjavanja</w:t>
      </w:r>
      <w:r w:rsidR="001B4C05" w:rsidRPr="00C77FA9">
        <w:rPr>
          <w:rFonts w:ascii="Times New Roman" w:hAnsi="Times New Roman" w:cs="Times New Roman"/>
          <w:sz w:val="24"/>
          <w:szCs w:val="24"/>
        </w:rPr>
        <w:t>.</w:t>
      </w:r>
    </w:p>
    <w:p w14:paraId="53F86637" w14:textId="244748B1" w:rsidR="00D12415" w:rsidRPr="004501BF" w:rsidRDefault="00D12415" w:rsidP="00EA06B4">
      <w:pPr>
        <w:jc w:val="both"/>
        <w:rPr>
          <w:rFonts w:ascii="Times New Roman" w:hAnsi="Times New Roman" w:cs="Times New Roman"/>
          <w:sz w:val="24"/>
          <w:szCs w:val="24"/>
        </w:rPr>
      </w:pPr>
      <w:r w:rsidRPr="00C77FA9">
        <w:rPr>
          <w:rFonts w:ascii="Times New Roman" w:hAnsi="Times New Roman" w:cs="Times New Roman"/>
          <w:sz w:val="24"/>
          <w:szCs w:val="24"/>
        </w:rPr>
        <w:t xml:space="preserve">(5) Jedinica područne (regionalne) samouprave može na prijedlog jedinice lokalne samouprave  </w:t>
      </w:r>
      <w:r w:rsidR="007938F4" w:rsidRPr="00C77FA9">
        <w:rPr>
          <w:rFonts w:ascii="Times New Roman" w:hAnsi="Times New Roman" w:cs="Times New Roman"/>
          <w:sz w:val="24"/>
          <w:szCs w:val="24"/>
        </w:rPr>
        <w:t xml:space="preserve">odnosno Grada Zagreba </w:t>
      </w:r>
      <w:r w:rsidRPr="00C77FA9">
        <w:rPr>
          <w:rFonts w:ascii="Times New Roman" w:hAnsi="Times New Roman" w:cs="Times New Roman"/>
          <w:sz w:val="24"/>
          <w:szCs w:val="24"/>
        </w:rPr>
        <w:t xml:space="preserve">osloboditi zakupnika plaćanja  naknade za korištenje </w:t>
      </w:r>
      <w:r w:rsidR="001B4C05" w:rsidRPr="00C77FA9">
        <w:rPr>
          <w:rFonts w:ascii="Times New Roman" w:hAnsi="Times New Roman" w:cs="Times New Roman"/>
          <w:sz w:val="24"/>
          <w:szCs w:val="24"/>
        </w:rPr>
        <w:t xml:space="preserve">sustava javnog navodnjavanja </w:t>
      </w:r>
      <w:r w:rsidRPr="00C77FA9">
        <w:rPr>
          <w:rFonts w:ascii="Times New Roman" w:hAnsi="Times New Roman" w:cs="Times New Roman"/>
          <w:sz w:val="24"/>
          <w:szCs w:val="24"/>
        </w:rPr>
        <w:t>za  razdoblje trajanja ugovorne obveze, uz prethodnu suglasnost Hrvatskih voda d.o.o.</w:t>
      </w:r>
    </w:p>
    <w:p w14:paraId="7B763C38" w14:textId="1D73CF19"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42</w:t>
      </w:r>
      <w:r w:rsidR="00C77FA9">
        <w:rPr>
          <w:rFonts w:ascii="Times New Roman" w:hAnsi="Times New Roman" w:cs="Times New Roman"/>
          <w:sz w:val="24"/>
          <w:szCs w:val="24"/>
        </w:rPr>
        <w:t>.</w:t>
      </w:r>
    </w:p>
    <w:p w14:paraId="01F1344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(1) Na temelju odluke o izboru najpovoljnije ponude na javnom natječaju za zakup, općinski načelnik odnosno gradonačelnik u ime Republike Hrvatske i podnositelj ponude sklapaju ugovor o zakupu u pisanom obliku.</w:t>
      </w:r>
    </w:p>
    <w:p w14:paraId="1D6FF62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Ugovor o zakupu, u dijelu koji se odnosi na cijenu i predaju posjeda, mora biti sklopljen kao ovršna isprava sukladno posebnim propisima kojima se uređuje postupak ovrhe te ovlasti i način rada javnog bilježništva.</w:t>
      </w:r>
    </w:p>
    <w:p w14:paraId="6B429533"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w:t>
      </w:r>
      <w:r w:rsidR="0066309A">
        <w:rPr>
          <w:rFonts w:ascii="Times New Roman" w:hAnsi="Times New Roman" w:cs="Times New Roman"/>
          <w:sz w:val="24"/>
          <w:szCs w:val="24"/>
        </w:rPr>
        <w:t>3</w:t>
      </w:r>
      <w:r w:rsidRPr="004501BF">
        <w:rPr>
          <w:rFonts w:ascii="Times New Roman" w:hAnsi="Times New Roman" w:cs="Times New Roman"/>
          <w:sz w:val="24"/>
          <w:szCs w:val="24"/>
        </w:rPr>
        <w:t>) Ugovor o zakupu i zakupu za ribnjake koji nije sklopljen u pisanom obliku nema pravni učinak.</w:t>
      </w:r>
    </w:p>
    <w:p w14:paraId="7462B95D"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w:t>
      </w:r>
      <w:r w:rsidR="0066309A">
        <w:rPr>
          <w:rFonts w:ascii="Times New Roman" w:hAnsi="Times New Roman" w:cs="Times New Roman"/>
          <w:sz w:val="24"/>
          <w:szCs w:val="24"/>
        </w:rPr>
        <w:t>4</w:t>
      </w:r>
      <w:r w:rsidRPr="004501BF">
        <w:rPr>
          <w:rFonts w:ascii="Times New Roman" w:hAnsi="Times New Roman" w:cs="Times New Roman"/>
          <w:sz w:val="24"/>
          <w:szCs w:val="24"/>
        </w:rPr>
        <w:t>) Zakupnik mora pristupiti potpisivanju ugovora o zakupu u roku od 30 dana od dana zaprimanja poziva za sklapanje ugovora iz stavka 1. ovoga članka. U protivnom se smatra da je odustao od ponude.</w:t>
      </w:r>
    </w:p>
    <w:p w14:paraId="0A6E1E19" w14:textId="470DBAC1"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w:t>
      </w:r>
      <w:r w:rsidR="0066309A">
        <w:rPr>
          <w:rFonts w:ascii="Times New Roman" w:hAnsi="Times New Roman" w:cs="Times New Roman"/>
          <w:sz w:val="24"/>
          <w:szCs w:val="24"/>
        </w:rPr>
        <w:t>5</w:t>
      </w:r>
      <w:r w:rsidRPr="004501BF">
        <w:rPr>
          <w:rFonts w:ascii="Times New Roman" w:hAnsi="Times New Roman" w:cs="Times New Roman"/>
          <w:sz w:val="24"/>
          <w:szCs w:val="24"/>
        </w:rPr>
        <w:t>) Gospodarski program iz članka 3</w:t>
      </w:r>
      <w:r w:rsidR="00913966">
        <w:rPr>
          <w:rFonts w:ascii="Times New Roman" w:hAnsi="Times New Roman" w:cs="Times New Roman"/>
          <w:sz w:val="24"/>
          <w:szCs w:val="24"/>
        </w:rPr>
        <w:t>9</w:t>
      </w:r>
      <w:r w:rsidRPr="004501BF">
        <w:rPr>
          <w:rFonts w:ascii="Times New Roman" w:hAnsi="Times New Roman" w:cs="Times New Roman"/>
          <w:sz w:val="24"/>
          <w:szCs w:val="24"/>
        </w:rPr>
        <w:t>. stavka 5. ovoga Zakona prilaže se ugovoru o zakupu i čini njegov sastavni dio.</w:t>
      </w:r>
    </w:p>
    <w:p w14:paraId="3D855B8E" w14:textId="5AE0C3EA" w:rsidR="006D440B" w:rsidRPr="001B4C05" w:rsidRDefault="006D440B" w:rsidP="006D440B">
      <w:pPr>
        <w:pStyle w:val="clanak-"/>
        <w:spacing w:before="0" w:beforeAutospacing="0" w:after="0" w:afterAutospacing="0"/>
        <w:jc w:val="both"/>
      </w:pPr>
      <w:r w:rsidRPr="001B4C05">
        <w:t xml:space="preserve">(8) Zakupnik je dužan podnositi godišnje izvješće </w:t>
      </w:r>
      <w:r w:rsidR="0066309A" w:rsidRPr="001B4C05">
        <w:t xml:space="preserve">Hrvatskoj agenciji za poljoprivredu i hranu </w:t>
      </w:r>
      <w:r w:rsidRPr="001B4C05">
        <w:t xml:space="preserve">o ispunjavanju ciljeva Gospodarskog programa svake godine do kraja ožujka za prethodnu </w:t>
      </w:r>
      <w:r w:rsidR="0066309A" w:rsidRPr="001B4C05">
        <w:t>u pisanom obliku do uspostave elektroničkog izvještavanja.</w:t>
      </w:r>
    </w:p>
    <w:p w14:paraId="40163273" w14:textId="77777777" w:rsidR="006D440B" w:rsidRPr="001B4C05" w:rsidRDefault="006D440B" w:rsidP="006D440B">
      <w:pPr>
        <w:pStyle w:val="clanak-"/>
        <w:spacing w:before="0" w:beforeAutospacing="0" w:after="0" w:afterAutospacing="0"/>
        <w:jc w:val="both"/>
      </w:pPr>
    </w:p>
    <w:p w14:paraId="2E9A33C7" w14:textId="77777777" w:rsidR="006D440B" w:rsidRPr="001B4C05" w:rsidRDefault="006D440B" w:rsidP="006D440B">
      <w:pPr>
        <w:pStyle w:val="clanak-"/>
        <w:spacing w:before="0" w:beforeAutospacing="0" w:after="0" w:afterAutospacing="0"/>
        <w:jc w:val="both"/>
      </w:pPr>
      <w:r w:rsidRPr="001B4C05">
        <w:t xml:space="preserve">(9) Na temelju godišnjeg izvješća iz stavka 8. ovoga članka </w:t>
      </w:r>
      <w:r w:rsidR="00BC5BAC" w:rsidRPr="001B4C05">
        <w:t>Hrvatska agencija</w:t>
      </w:r>
      <w:r w:rsidR="0066309A" w:rsidRPr="001B4C05">
        <w:t xml:space="preserve"> za poljoprivredu i hranu</w:t>
      </w:r>
      <w:r w:rsidRPr="001B4C05">
        <w:t xml:space="preserve"> provoditi </w:t>
      </w:r>
      <w:r w:rsidR="00BC5BAC" w:rsidRPr="001B4C05">
        <w:t xml:space="preserve">će </w:t>
      </w:r>
      <w:r w:rsidRPr="001B4C05">
        <w:t>godišnju kontrolu provedbe gospodarskog programa</w:t>
      </w:r>
      <w:r w:rsidR="00BC5BAC" w:rsidRPr="001B4C05">
        <w:t>.</w:t>
      </w:r>
    </w:p>
    <w:p w14:paraId="6CC13680" w14:textId="77777777" w:rsidR="006D440B" w:rsidRPr="006D440B" w:rsidRDefault="006D440B" w:rsidP="001B4C05">
      <w:pPr>
        <w:pStyle w:val="clanak-"/>
        <w:spacing w:before="0" w:beforeAutospacing="0" w:after="0" w:afterAutospacing="0"/>
        <w:jc w:val="both"/>
      </w:pPr>
    </w:p>
    <w:p w14:paraId="4B54CB34" w14:textId="13E0EB02" w:rsidR="004501BF" w:rsidRPr="004501BF" w:rsidRDefault="006D440B" w:rsidP="00EA06B4">
      <w:pPr>
        <w:jc w:val="both"/>
        <w:rPr>
          <w:rFonts w:ascii="Times New Roman" w:hAnsi="Times New Roman" w:cs="Times New Roman"/>
          <w:sz w:val="24"/>
          <w:szCs w:val="24"/>
        </w:rPr>
      </w:pPr>
      <w:r>
        <w:rPr>
          <w:rFonts w:ascii="Times New Roman" w:hAnsi="Times New Roman" w:cs="Times New Roman"/>
          <w:sz w:val="24"/>
          <w:szCs w:val="24"/>
        </w:rPr>
        <w:t>(10</w:t>
      </w:r>
      <w:r w:rsidR="004501BF" w:rsidRPr="004501BF">
        <w:rPr>
          <w:rFonts w:ascii="Times New Roman" w:hAnsi="Times New Roman" w:cs="Times New Roman"/>
          <w:sz w:val="24"/>
          <w:szCs w:val="24"/>
        </w:rPr>
        <w:t xml:space="preserve">) </w:t>
      </w:r>
      <w:r w:rsidR="006233D8">
        <w:rPr>
          <w:rFonts w:ascii="Times New Roman" w:hAnsi="Times New Roman" w:cs="Times New Roman"/>
          <w:sz w:val="24"/>
          <w:szCs w:val="24"/>
        </w:rPr>
        <w:t xml:space="preserve">Ministarstvo </w:t>
      </w:r>
      <w:r w:rsidR="004501BF" w:rsidRPr="004501BF">
        <w:rPr>
          <w:rFonts w:ascii="Times New Roman" w:hAnsi="Times New Roman" w:cs="Times New Roman"/>
          <w:sz w:val="24"/>
          <w:szCs w:val="24"/>
        </w:rPr>
        <w:t>može sklopiti aneks ugovora o zakupu sa zakupnikom u slučaju opravdane potrebe za izmjenom Gospodarskog programa uvjetovane podizanjem profitabilnosti u provođenju Gospodarskog programa.</w:t>
      </w:r>
    </w:p>
    <w:p w14:paraId="0F0469BA" w14:textId="77777777" w:rsidR="004501BF" w:rsidRPr="004501BF" w:rsidRDefault="006D440B" w:rsidP="00EA06B4">
      <w:pPr>
        <w:jc w:val="both"/>
        <w:rPr>
          <w:rFonts w:ascii="Times New Roman" w:hAnsi="Times New Roman" w:cs="Times New Roman"/>
          <w:sz w:val="24"/>
          <w:szCs w:val="24"/>
        </w:rPr>
      </w:pPr>
      <w:r>
        <w:rPr>
          <w:rFonts w:ascii="Times New Roman" w:hAnsi="Times New Roman" w:cs="Times New Roman"/>
          <w:sz w:val="24"/>
          <w:szCs w:val="24"/>
        </w:rPr>
        <w:t>(11</w:t>
      </w:r>
      <w:r w:rsidR="004501BF" w:rsidRPr="004501BF">
        <w:rPr>
          <w:rFonts w:ascii="Times New Roman" w:hAnsi="Times New Roman" w:cs="Times New Roman"/>
          <w:sz w:val="24"/>
          <w:szCs w:val="24"/>
        </w:rPr>
        <w:t>) Jedinica lokalne samouprave dužna je radi upisa i praćenja ugovora o zakupu primjerak ugovora o zakupu i zapisnika o uvođenju u posjed i anekse ugovora dostaviti nadležnom područnom uredu za katastar Državne geodetske uprave, odnosno Gradskom uredu za katastar i geodetske poslove Grada Zagreba, zemljišnoknjižnom odjelu nadležnog suda, županiji, Hrvatskim vodama, ministarstvu nadležnom za vodno gospodarstvo i Ministarstvu, odnosno Grad Zagreb dužan je radi upisa i praćenja ugovora o zakupu primjerak ugovora o zakupu i zapisnika o uvođenju u posjed i anekse ugovora dostaviti nadležnom područnom uredu za katastar Državne geodetske uprave, odnosno Gradskom uredu za katastar i geodetske poslove Grada Zagreba, zemljišnoknjižnom odjelu nadležnog suda, Hrvatskim vodama, ministarstvu nadležnom za vodno gospodarstvo i Ministarstvu u roku od 30 dana od dana uvođenja u posjed.</w:t>
      </w:r>
    </w:p>
    <w:p w14:paraId="3758C443" w14:textId="64F75C5E"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43.</w:t>
      </w:r>
    </w:p>
    <w:p w14:paraId="636E00F3"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Na osnovi sklopljenog ugovora o zakupu zakupnika uvodi u posjed Povjerenstvo za uvođenje u posjed, u roku od 30 dana od dana sklapanja ugovora, odnosno po skidanju usjeva.</w:t>
      </w:r>
    </w:p>
    <w:p w14:paraId="0E27567A"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(2) Povjerenstvo za uvođenje u posjed čine tri člana, i to: pravne, geodetske </w:t>
      </w:r>
      <w:r w:rsidR="009866B8">
        <w:rPr>
          <w:rFonts w:ascii="Times New Roman" w:hAnsi="Times New Roman" w:cs="Times New Roman"/>
          <w:sz w:val="24"/>
          <w:szCs w:val="24"/>
        </w:rPr>
        <w:t>ili</w:t>
      </w:r>
      <w:r w:rsidRPr="004501BF">
        <w:rPr>
          <w:rFonts w:ascii="Times New Roman" w:hAnsi="Times New Roman" w:cs="Times New Roman"/>
          <w:sz w:val="24"/>
          <w:szCs w:val="24"/>
        </w:rPr>
        <w:t xml:space="preserve"> agronomske struke, koje imenuje predstavničko tijelo jedinice lokalne samouprave odnosno Grada Zagreba.</w:t>
      </w:r>
    </w:p>
    <w:p w14:paraId="162D44E3" w14:textId="3BFF6793"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(3) Prava i obveze iz ugovora iz članka </w:t>
      </w:r>
      <w:r w:rsidR="006C1155">
        <w:rPr>
          <w:rFonts w:ascii="Times New Roman" w:hAnsi="Times New Roman" w:cs="Times New Roman"/>
          <w:sz w:val="24"/>
          <w:szCs w:val="24"/>
        </w:rPr>
        <w:t>42</w:t>
      </w:r>
      <w:r w:rsidRPr="004501BF">
        <w:rPr>
          <w:rFonts w:ascii="Times New Roman" w:hAnsi="Times New Roman" w:cs="Times New Roman"/>
          <w:sz w:val="24"/>
          <w:szCs w:val="24"/>
        </w:rPr>
        <w:t>. stavka 1. ovoga Zakona teku od dana uvođenja u posjed.</w:t>
      </w:r>
    </w:p>
    <w:p w14:paraId="61B885A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O uvođenju u posjed sastavlja se zapisnik.</w:t>
      </w:r>
    </w:p>
    <w:p w14:paraId="7EEBC1D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(5) Ako uvođenje u posjed nije moguće jer dosadašnji posjednik odbija izaći iz posjeda ili odbija predati posjed, Povjerenstvo za uvođenje u posjed dužno je isto proslijediti, s prijedlogom naplate zakupnine i predaje u posjed poljoprivrednog zemljišta, nadležnom državnom odvjetništvu na postupanje.</w:t>
      </w:r>
    </w:p>
    <w:p w14:paraId="35791A98" w14:textId="6C407CC9"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44</w:t>
      </w:r>
      <w:r w:rsidR="003E62A3">
        <w:rPr>
          <w:rFonts w:ascii="Times New Roman" w:hAnsi="Times New Roman" w:cs="Times New Roman"/>
          <w:sz w:val="24"/>
          <w:szCs w:val="24"/>
        </w:rPr>
        <w:t>.</w:t>
      </w:r>
    </w:p>
    <w:p w14:paraId="01FE14D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Zakupnina za zakup plaća se godišnje.</w:t>
      </w:r>
    </w:p>
    <w:p w14:paraId="0B72F505"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Zakupnina za zakup za prvu godinu zakupa plaća se u roku od 15 dana od dana uvođenja u posjed u visini razmjernoj razdoblju koje je preostalo do isteka godine, a za svaku sljedeću godinu zakupnina se plaća do kraja prosinca tekuće godine.</w:t>
      </w:r>
    </w:p>
    <w:p w14:paraId="542E8407"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Ako je zakupnik u posjedu poljoprivrednog zemljišta, iznos zakupnine za zakup za prvu godinu smanjit će se razmjerno plaćenoj zakupnini.</w:t>
      </w:r>
    </w:p>
    <w:p w14:paraId="178BEEC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Na iznose zakupnine koji nisu plaćeni u roku iz stavka 2. ovoga članka plaća se zakonska zatezna kamata.</w:t>
      </w:r>
    </w:p>
    <w:p w14:paraId="6E533415" w14:textId="01CE8E94"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45</w:t>
      </w:r>
      <w:r w:rsidR="003E62A3">
        <w:rPr>
          <w:rFonts w:ascii="Times New Roman" w:hAnsi="Times New Roman" w:cs="Times New Roman"/>
          <w:sz w:val="24"/>
          <w:szCs w:val="24"/>
        </w:rPr>
        <w:t>.</w:t>
      </w:r>
    </w:p>
    <w:p w14:paraId="0901FEE5"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Poljoprivredno zemljište u vlasništvu države dano u zakup ne može se dati u podzakup, odnosno zakupnik ne može zakupljeno poljoprivredno zemljište dati u zakup trećoj osobi.</w:t>
      </w:r>
    </w:p>
    <w:p w14:paraId="2C9C550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Zakupnik ne može prenijeti svoja prava i obveze iz ugovora o zakupu na drugu osobu.</w:t>
      </w:r>
    </w:p>
    <w:p w14:paraId="047601F3" w14:textId="77777777"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Iznimno od stavka 2. ovoga članka, prava i obveze iz ugovora o zakupu mogu se prenijeti na drugu osobu</w:t>
      </w:r>
      <w:r w:rsidR="00784418">
        <w:rPr>
          <w:rFonts w:ascii="Times New Roman" w:hAnsi="Times New Roman" w:cs="Times New Roman"/>
          <w:sz w:val="24"/>
          <w:szCs w:val="24"/>
        </w:rPr>
        <w:t>,</w:t>
      </w:r>
      <w:r w:rsidRPr="004501BF">
        <w:rPr>
          <w:rFonts w:ascii="Times New Roman" w:hAnsi="Times New Roman" w:cs="Times New Roman"/>
          <w:sz w:val="24"/>
          <w:szCs w:val="24"/>
        </w:rPr>
        <w:t xml:space="preserve"> u sljedećim slučajevima:</w:t>
      </w:r>
    </w:p>
    <w:p w14:paraId="3E35810C" w14:textId="77777777" w:rsidR="006C734D" w:rsidRPr="004501BF" w:rsidRDefault="006C734D" w:rsidP="00EA06B4">
      <w:pPr>
        <w:jc w:val="both"/>
        <w:rPr>
          <w:rFonts w:ascii="Times New Roman" w:hAnsi="Times New Roman" w:cs="Times New Roman"/>
          <w:sz w:val="24"/>
          <w:szCs w:val="24"/>
        </w:rPr>
      </w:pPr>
      <w:r>
        <w:rPr>
          <w:rFonts w:ascii="Times New Roman" w:hAnsi="Times New Roman" w:cs="Times New Roman"/>
          <w:sz w:val="24"/>
          <w:szCs w:val="24"/>
        </w:rPr>
        <w:t xml:space="preserve">a) </w:t>
      </w:r>
      <w:r w:rsidRPr="004501BF">
        <w:rPr>
          <w:rFonts w:ascii="Times New Roman" w:hAnsi="Times New Roman" w:cs="Times New Roman"/>
          <w:sz w:val="24"/>
          <w:szCs w:val="24"/>
        </w:rPr>
        <w:t xml:space="preserve">prava i obveze zakupnika koji je </w:t>
      </w:r>
      <w:r>
        <w:rPr>
          <w:rFonts w:ascii="Times New Roman" w:hAnsi="Times New Roman" w:cs="Times New Roman"/>
          <w:sz w:val="24"/>
          <w:szCs w:val="24"/>
        </w:rPr>
        <w:t xml:space="preserve">fizička osoba </w:t>
      </w:r>
      <w:r w:rsidRPr="004501BF">
        <w:rPr>
          <w:rFonts w:ascii="Times New Roman" w:hAnsi="Times New Roman" w:cs="Times New Roman"/>
          <w:sz w:val="24"/>
          <w:szCs w:val="24"/>
        </w:rPr>
        <w:t xml:space="preserve">mogu se prenijeti iz ugovora o zakupu na </w:t>
      </w:r>
      <w:r w:rsidRPr="006C734D">
        <w:rPr>
          <w:rFonts w:ascii="Times New Roman" w:hAnsi="Times New Roman" w:cs="Times New Roman"/>
          <w:sz w:val="24"/>
          <w:szCs w:val="24"/>
        </w:rPr>
        <w:t>obiteljsko poljoprivredno gospodarstvo čiji je osnivač zakupnik i na koji je prenesena gospodarska cjelina obrta, do isteka roka na koji je taj ugovor sklopljen, uz suglasnost Ministarstva</w:t>
      </w:r>
    </w:p>
    <w:p w14:paraId="25A484EC" w14:textId="01001921" w:rsidR="004501BF" w:rsidRPr="004501BF" w:rsidRDefault="006C734D" w:rsidP="00EA06B4">
      <w:pPr>
        <w:jc w:val="both"/>
        <w:rPr>
          <w:rFonts w:ascii="Times New Roman" w:hAnsi="Times New Roman" w:cs="Times New Roman"/>
          <w:sz w:val="24"/>
          <w:szCs w:val="24"/>
        </w:rPr>
      </w:pPr>
      <w:r>
        <w:rPr>
          <w:rFonts w:ascii="Times New Roman" w:hAnsi="Times New Roman" w:cs="Times New Roman"/>
          <w:sz w:val="24"/>
          <w:szCs w:val="24"/>
        </w:rPr>
        <w:t>b</w:t>
      </w:r>
      <w:r w:rsidR="004501BF" w:rsidRPr="004501BF">
        <w:rPr>
          <w:rFonts w:ascii="Times New Roman" w:hAnsi="Times New Roman" w:cs="Times New Roman"/>
          <w:sz w:val="24"/>
          <w:szCs w:val="24"/>
        </w:rPr>
        <w:t>) za slučaj promjene nositelja obiteljskog poljoprivrednog gospodarstva uzrokovanog umirovljenjem, trajnom nesposobnošću za rad ili nemogućnošću obavljanja poljoprivredne djelatnosti, prava i obveze zakupnika koji je nositelj obiteljskog poljoprivrednog gospodarstva mogu se prenijeti iz ugovora o zakupu na novog nositelja, a u slučaju njegove smrti na nasljednika koji je postao nositelj obiteljskog poljoprivrednog gospodarstva, do isteka roka na koji je ugovor sklopljen, uz suglasnost Ministarstva</w:t>
      </w:r>
    </w:p>
    <w:p w14:paraId="338C2A3A" w14:textId="7BD0B3B8" w:rsidR="004501BF" w:rsidRPr="004501BF" w:rsidRDefault="006C734D" w:rsidP="00EA06B4">
      <w:pPr>
        <w:jc w:val="both"/>
        <w:rPr>
          <w:rFonts w:ascii="Times New Roman" w:hAnsi="Times New Roman" w:cs="Times New Roman"/>
          <w:sz w:val="24"/>
          <w:szCs w:val="24"/>
        </w:rPr>
      </w:pPr>
      <w:r>
        <w:rPr>
          <w:rFonts w:ascii="Times New Roman" w:hAnsi="Times New Roman" w:cs="Times New Roman"/>
          <w:sz w:val="24"/>
          <w:szCs w:val="24"/>
        </w:rPr>
        <w:t>c</w:t>
      </w:r>
      <w:r w:rsidR="004501BF" w:rsidRPr="004501BF">
        <w:rPr>
          <w:rFonts w:ascii="Times New Roman" w:hAnsi="Times New Roman" w:cs="Times New Roman"/>
          <w:sz w:val="24"/>
          <w:szCs w:val="24"/>
        </w:rPr>
        <w:t>) prava i obveze zakupnika koji je nositelj obiteljskog poljoprivrednog gospodarstva mogu se prenijeti iz ugovora o zakupu na novog nositelja, dosadašnjeg člana obiteljskog poljoprivrednog gospodarstva, koji je mlađi od 40 godina, do isteka roka na koji je ugovor sklopljen, uz suglasnost Ministarstva</w:t>
      </w:r>
    </w:p>
    <w:p w14:paraId="233CBA67" w14:textId="108B848C" w:rsidR="004501BF" w:rsidRPr="004501BF" w:rsidRDefault="006C734D" w:rsidP="00EA06B4">
      <w:pPr>
        <w:jc w:val="both"/>
        <w:rPr>
          <w:rFonts w:ascii="Times New Roman" w:hAnsi="Times New Roman" w:cs="Times New Roman"/>
          <w:sz w:val="24"/>
          <w:szCs w:val="24"/>
        </w:rPr>
      </w:pPr>
      <w:r>
        <w:rPr>
          <w:rFonts w:ascii="Times New Roman" w:hAnsi="Times New Roman" w:cs="Times New Roman"/>
          <w:sz w:val="24"/>
          <w:szCs w:val="24"/>
        </w:rPr>
        <w:t>d</w:t>
      </w:r>
      <w:r w:rsidR="004501BF" w:rsidRPr="004501BF">
        <w:rPr>
          <w:rFonts w:ascii="Times New Roman" w:hAnsi="Times New Roman" w:cs="Times New Roman"/>
          <w:sz w:val="24"/>
          <w:szCs w:val="24"/>
        </w:rPr>
        <w:t>) prava i obveze zakupnika koji je nositelj obiteljskog poljoprivrednog gospodarstva mogu se prenijeti iz ugovora o zakupu na novog nositelja koji je njegov srodnik u prvom, odnosno drugom nasljednom redu, a daroprimatelj je svih njegovih gospodarskih objekata i poljoprivrednog zemljišta, do isteka roka na koji je ugovor sklopljen, uz suglasnost Ministarstva</w:t>
      </w:r>
    </w:p>
    <w:p w14:paraId="6BC7D842" w14:textId="5368A0B0" w:rsidR="004501BF" w:rsidRPr="004501BF" w:rsidRDefault="006C734D" w:rsidP="00EA06B4">
      <w:pPr>
        <w:jc w:val="both"/>
        <w:rPr>
          <w:rFonts w:ascii="Times New Roman" w:hAnsi="Times New Roman" w:cs="Times New Roman"/>
          <w:sz w:val="24"/>
          <w:szCs w:val="24"/>
        </w:rPr>
      </w:pPr>
      <w:r>
        <w:rPr>
          <w:rFonts w:ascii="Times New Roman" w:hAnsi="Times New Roman" w:cs="Times New Roman"/>
          <w:sz w:val="24"/>
          <w:szCs w:val="24"/>
        </w:rPr>
        <w:t>e</w:t>
      </w:r>
      <w:r w:rsidR="004501BF" w:rsidRPr="004501BF">
        <w:rPr>
          <w:rFonts w:ascii="Times New Roman" w:hAnsi="Times New Roman" w:cs="Times New Roman"/>
          <w:sz w:val="24"/>
          <w:szCs w:val="24"/>
        </w:rPr>
        <w:t xml:space="preserve">) prava i obveze zakupnika koji je nositelj obiteljskog poljoprivrednog gospodarstva mogu se prenijeti iz ugovora o zakupu na pravnu osobu čiji je osnivač zakupnik i na koju je prenesena </w:t>
      </w:r>
      <w:r w:rsidR="004501BF" w:rsidRPr="004501BF">
        <w:rPr>
          <w:rFonts w:ascii="Times New Roman" w:hAnsi="Times New Roman" w:cs="Times New Roman"/>
          <w:sz w:val="24"/>
          <w:szCs w:val="24"/>
        </w:rPr>
        <w:lastRenderedPageBreak/>
        <w:t>gospodarska cjelina obiteljskog poljoprivrednog gospodarstva, do isteka roka na koji je taj ugovor sklopljen, uz suglasnost Ministarstva</w:t>
      </w:r>
    </w:p>
    <w:p w14:paraId="6CC049D2" w14:textId="6FE951C2" w:rsidR="004501BF" w:rsidRPr="004501BF" w:rsidRDefault="006C734D" w:rsidP="00EA06B4">
      <w:pPr>
        <w:jc w:val="both"/>
        <w:rPr>
          <w:rFonts w:ascii="Times New Roman" w:hAnsi="Times New Roman" w:cs="Times New Roman"/>
          <w:sz w:val="24"/>
          <w:szCs w:val="24"/>
        </w:rPr>
      </w:pPr>
      <w:r>
        <w:rPr>
          <w:rFonts w:ascii="Times New Roman" w:hAnsi="Times New Roman" w:cs="Times New Roman"/>
          <w:sz w:val="24"/>
          <w:szCs w:val="24"/>
        </w:rPr>
        <w:t>f</w:t>
      </w:r>
      <w:r w:rsidR="004501BF" w:rsidRPr="004501BF">
        <w:rPr>
          <w:rFonts w:ascii="Times New Roman" w:hAnsi="Times New Roman" w:cs="Times New Roman"/>
          <w:sz w:val="24"/>
          <w:szCs w:val="24"/>
        </w:rPr>
        <w:t>) prava i obveze zakupnika koji je nositelj obiteljskog poljoprivrednog gospodarstva mogu se prenijeti iz ugovora o zakupu na obrt čiji je osnivač zakupnik i na koji je prenesena gospodarska cjelina obiteljskog poljoprivrednog gospodarstva, do isteka roka na koji je taj ugovor sklopljen, uz suglasnost Ministarstva</w:t>
      </w:r>
    </w:p>
    <w:p w14:paraId="27DCE238" w14:textId="64F266CD" w:rsidR="004501BF" w:rsidRPr="004501BF" w:rsidRDefault="006C734D" w:rsidP="00EA06B4">
      <w:pPr>
        <w:jc w:val="both"/>
        <w:rPr>
          <w:rFonts w:ascii="Times New Roman" w:hAnsi="Times New Roman" w:cs="Times New Roman"/>
          <w:sz w:val="24"/>
          <w:szCs w:val="24"/>
        </w:rPr>
      </w:pPr>
      <w:r>
        <w:rPr>
          <w:rFonts w:ascii="Times New Roman" w:hAnsi="Times New Roman" w:cs="Times New Roman"/>
          <w:sz w:val="24"/>
          <w:szCs w:val="24"/>
        </w:rPr>
        <w:t>g</w:t>
      </w:r>
      <w:r w:rsidR="004501BF" w:rsidRPr="004501BF">
        <w:rPr>
          <w:rFonts w:ascii="Times New Roman" w:hAnsi="Times New Roman" w:cs="Times New Roman"/>
          <w:sz w:val="24"/>
          <w:szCs w:val="24"/>
        </w:rPr>
        <w:t>) prava i obveze zakupnika koji je obrtnik mogu se prenijeti iz ugovora o zakupu na obiteljsko poljoprivredno gospodarstvo čiji je osnivač zakupnik i na koji je prenesena gospodarska cjelina obrta, do isteka roka na koji je taj ugovor sklopljen, uz suglasnost Ministarstva</w:t>
      </w:r>
    </w:p>
    <w:p w14:paraId="5FDF4B98" w14:textId="425EB2E5" w:rsidR="004501BF" w:rsidRPr="004501BF" w:rsidRDefault="006C734D" w:rsidP="00EA06B4">
      <w:pPr>
        <w:jc w:val="both"/>
        <w:rPr>
          <w:rFonts w:ascii="Times New Roman" w:hAnsi="Times New Roman" w:cs="Times New Roman"/>
          <w:sz w:val="24"/>
          <w:szCs w:val="24"/>
        </w:rPr>
      </w:pPr>
      <w:r>
        <w:rPr>
          <w:rFonts w:ascii="Times New Roman" w:hAnsi="Times New Roman" w:cs="Times New Roman"/>
          <w:sz w:val="24"/>
          <w:szCs w:val="24"/>
        </w:rPr>
        <w:t>h</w:t>
      </w:r>
      <w:r w:rsidR="004501BF" w:rsidRPr="004501BF">
        <w:rPr>
          <w:rFonts w:ascii="Times New Roman" w:hAnsi="Times New Roman" w:cs="Times New Roman"/>
          <w:sz w:val="24"/>
          <w:szCs w:val="24"/>
        </w:rPr>
        <w:t>) prava i obveze zakupnika koji je obrtnik mogu se prenijeti iz ugovora o zakupu na njegove nasljednike ili pravne sljednike sukladno posebnom propisu o obrtu i to do isteka roka na koji je taj ugovor sklopljen, uz suglasnost Ministarstva</w:t>
      </w:r>
    </w:p>
    <w:p w14:paraId="1463EA7A" w14:textId="4601CEA9" w:rsidR="004501BF" w:rsidRPr="004501BF" w:rsidRDefault="006C734D" w:rsidP="00EA06B4">
      <w:pPr>
        <w:jc w:val="both"/>
        <w:rPr>
          <w:rFonts w:ascii="Times New Roman" w:hAnsi="Times New Roman" w:cs="Times New Roman"/>
          <w:sz w:val="24"/>
          <w:szCs w:val="24"/>
        </w:rPr>
      </w:pPr>
      <w:r>
        <w:rPr>
          <w:rFonts w:ascii="Times New Roman" w:hAnsi="Times New Roman" w:cs="Times New Roman"/>
          <w:sz w:val="24"/>
          <w:szCs w:val="24"/>
        </w:rPr>
        <w:t>i</w:t>
      </w:r>
      <w:r w:rsidR="004501BF" w:rsidRPr="004501BF">
        <w:rPr>
          <w:rFonts w:ascii="Times New Roman" w:hAnsi="Times New Roman" w:cs="Times New Roman"/>
          <w:sz w:val="24"/>
          <w:szCs w:val="24"/>
        </w:rPr>
        <w:t>) prava i obveze zakupnika koji je obrtnik mogu se prenijeti iz ugovora o zakupu na pravnu osobu čiji je osnivač zakupnik i na koju je prenesena gospodarska cjelina obrta, do isteka roka na koji je taj ugovor sklopljen, uz suglasnost Ministarstva</w:t>
      </w:r>
    </w:p>
    <w:p w14:paraId="5826FF25" w14:textId="4E621092" w:rsidR="004501BF" w:rsidRPr="004501BF" w:rsidRDefault="006C734D" w:rsidP="00EA06B4">
      <w:pPr>
        <w:jc w:val="both"/>
        <w:rPr>
          <w:rFonts w:ascii="Times New Roman" w:hAnsi="Times New Roman" w:cs="Times New Roman"/>
          <w:sz w:val="24"/>
          <w:szCs w:val="24"/>
        </w:rPr>
      </w:pPr>
      <w:r>
        <w:rPr>
          <w:rFonts w:ascii="Times New Roman" w:hAnsi="Times New Roman" w:cs="Times New Roman"/>
          <w:sz w:val="24"/>
          <w:szCs w:val="24"/>
        </w:rPr>
        <w:t>j</w:t>
      </w:r>
      <w:r w:rsidR="004501BF" w:rsidRPr="004501BF">
        <w:rPr>
          <w:rFonts w:ascii="Times New Roman" w:hAnsi="Times New Roman" w:cs="Times New Roman"/>
          <w:sz w:val="24"/>
          <w:szCs w:val="24"/>
        </w:rPr>
        <w:t>) prava i obveze zakupnika koji je pravna osoba mogu se prenijeti iz ugovora o zakupu na pravnu osobu čiji je osnivač zakupnik, do isteka roka na koji je ugovor sklopljen, uz suglasnost Ministarstva</w:t>
      </w:r>
    </w:p>
    <w:p w14:paraId="6B170A73" w14:textId="23228F73" w:rsidR="004501BF" w:rsidRPr="004501BF" w:rsidRDefault="006C734D" w:rsidP="00EA06B4">
      <w:pPr>
        <w:jc w:val="both"/>
        <w:rPr>
          <w:rFonts w:ascii="Times New Roman" w:hAnsi="Times New Roman" w:cs="Times New Roman"/>
          <w:sz w:val="24"/>
          <w:szCs w:val="24"/>
        </w:rPr>
      </w:pPr>
      <w:r>
        <w:rPr>
          <w:rFonts w:ascii="Times New Roman" w:hAnsi="Times New Roman" w:cs="Times New Roman"/>
          <w:sz w:val="24"/>
          <w:szCs w:val="24"/>
        </w:rPr>
        <w:t>k</w:t>
      </w:r>
      <w:r w:rsidR="004501BF" w:rsidRPr="004501BF">
        <w:rPr>
          <w:rFonts w:ascii="Times New Roman" w:hAnsi="Times New Roman" w:cs="Times New Roman"/>
          <w:sz w:val="24"/>
          <w:szCs w:val="24"/>
        </w:rPr>
        <w:t>) prava i obveze zakupnika koji je pravna osoba mogu se prenijeti iz ugovora o zakupu, uz suglasnost Ministarstva, do isteka roka na koji je ugovor sklopljen, na osobu koja je u postupku nesolventnosti stekla cjelokupnu imovinu zakupnika namijenjenu poljoprivrednoj proizvodnji</w:t>
      </w:r>
    </w:p>
    <w:p w14:paraId="6DF8E013" w14:textId="7FE60385" w:rsidR="004501BF" w:rsidRPr="004501BF" w:rsidRDefault="006C734D" w:rsidP="00EA06B4">
      <w:pPr>
        <w:jc w:val="both"/>
        <w:rPr>
          <w:rFonts w:ascii="Times New Roman" w:hAnsi="Times New Roman" w:cs="Times New Roman"/>
          <w:sz w:val="24"/>
          <w:szCs w:val="24"/>
        </w:rPr>
      </w:pPr>
      <w:r>
        <w:rPr>
          <w:rFonts w:ascii="Times New Roman" w:hAnsi="Times New Roman" w:cs="Times New Roman"/>
          <w:sz w:val="24"/>
          <w:szCs w:val="24"/>
        </w:rPr>
        <w:t>l</w:t>
      </w:r>
      <w:r w:rsidR="004501BF" w:rsidRPr="004501BF">
        <w:rPr>
          <w:rFonts w:ascii="Times New Roman" w:hAnsi="Times New Roman" w:cs="Times New Roman"/>
          <w:sz w:val="24"/>
          <w:szCs w:val="24"/>
        </w:rPr>
        <w:t>) prava i obveze zakupnika koji je pravna osoba mogu se prenijeti iz ugovora o zakupu, uz suglasnost Ministarstva, do isteka roka na koji je ugovor sklopljen, na drugu pravnu osobu nastalu pripajanjem, spajanjem ili podjelom razdvajanjem prema zakonima kojima se uređuju trgovačka društva i zadruge</w:t>
      </w:r>
    </w:p>
    <w:p w14:paraId="7FB9344E" w14:textId="3621EFDE" w:rsidR="004501BF" w:rsidRDefault="006C734D" w:rsidP="00EA06B4">
      <w:pPr>
        <w:jc w:val="both"/>
        <w:rPr>
          <w:rFonts w:ascii="Times New Roman" w:hAnsi="Times New Roman" w:cs="Times New Roman"/>
          <w:sz w:val="24"/>
          <w:szCs w:val="24"/>
        </w:rPr>
      </w:pPr>
      <w:r>
        <w:rPr>
          <w:rFonts w:ascii="Times New Roman" w:hAnsi="Times New Roman" w:cs="Times New Roman"/>
          <w:sz w:val="24"/>
          <w:szCs w:val="24"/>
        </w:rPr>
        <w:t>lj</w:t>
      </w:r>
      <w:r w:rsidR="004501BF" w:rsidRPr="004501BF">
        <w:rPr>
          <w:rFonts w:ascii="Times New Roman" w:hAnsi="Times New Roman" w:cs="Times New Roman"/>
          <w:sz w:val="24"/>
          <w:szCs w:val="24"/>
        </w:rPr>
        <w:t>) u slučaju smrti zakupnika ugovori se nastavljaju s njegovim nasljednicima za slučaj prihvaćanja nasljedstva pod uvjetom da se nastave baviti poljoprivrednom proizvodnjom, uz suglasnost Ministarstva.</w:t>
      </w:r>
    </w:p>
    <w:p w14:paraId="7F189AD4" w14:textId="24D6CD69" w:rsidR="00784418" w:rsidRPr="004501BF" w:rsidRDefault="00784418" w:rsidP="00EA06B4">
      <w:pPr>
        <w:jc w:val="both"/>
        <w:rPr>
          <w:rFonts w:ascii="Times New Roman" w:hAnsi="Times New Roman" w:cs="Times New Roman"/>
          <w:sz w:val="24"/>
          <w:szCs w:val="24"/>
        </w:rPr>
      </w:pPr>
      <w:r>
        <w:rPr>
          <w:rFonts w:ascii="Times New Roman" w:hAnsi="Times New Roman" w:cs="Times New Roman"/>
          <w:sz w:val="24"/>
          <w:szCs w:val="24"/>
        </w:rPr>
        <w:t xml:space="preserve">(4) </w:t>
      </w:r>
      <w:r w:rsidR="00861E7D">
        <w:rPr>
          <w:rFonts w:ascii="Times New Roman" w:hAnsi="Times New Roman" w:cs="Times New Roman"/>
          <w:sz w:val="24"/>
          <w:szCs w:val="24"/>
        </w:rPr>
        <w:t>P</w:t>
      </w:r>
      <w:r w:rsidRPr="00784418">
        <w:rPr>
          <w:rFonts w:ascii="Times New Roman" w:hAnsi="Times New Roman" w:cs="Times New Roman"/>
          <w:sz w:val="24"/>
          <w:szCs w:val="24"/>
        </w:rPr>
        <w:t>odnositelj</w:t>
      </w:r>
      <w:r>
        <w:rPr>
          <w:rFonts w:ascii="Times New Roman" w:hAnsi="Times New Roman" w:cs="Times New Roman"/>
          <w:sz w:val="24"/>
          <w:szCs w:val="24"/>
        </w:rPr>
        <w:t xml:space="preserve"> je dužan dostaviti dokaz provedenog Gospodarskog programa.</w:t>
      </w:r>
    </w:p>
    <w:p w14:paraId="6DF8B904" w14:textId="358154FD" w:rsidR="00B06F0E"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w:t>
      </w:r>
      <w:r w:rsidR="00B06F0E">
        <w:rPr>
          <w:rFonts w:ascii="Times New Roman" w:hAnsi="Times New Roman" w:cs="Times New Roman"/>
          <w:sz w:val="24"/>
          <w:szCs w:val="24"/>
        </w:rPr>
        <w:t>5</w:t>
      </w:r>
      <w:r w:rsidRPr="004501BF">
        <w:rPr>
          <w:rFonts w:ascii="Times New Roman" w:hAnsi="Times New Roman" w:cs="Times New Roman"/>
          <w:sz w:val="24"/>
          <w:szCs w:val="24"/>
        </w:rPr>
        <w:t xml:space="preserve">) Aneks ugovora iz stavka 3. ovoga članka sklapaju jedinice lokalne samouprave odnosno Grad Zagreb s novim zakupcem, a na aneks ugovor odgovarajuće se primjenjuju odredbe članka </w:t>
      </w:r>
      <w:r w:rsidR="006C1155">
        <w:rPr>
          <w:rFonts w:ascii="Times New Roman" w:hAnsi="Times New Roman" w:cs="Times New Roman"/>
          <w:sz w:val="24"/>
          <w:szCs w:val="24"/>
        </w:rPr>
        <w:t>42.</w:t>
      </w:r>
      <w:r w:rsidRPr="004501BF">
        <w:rPr>
          <w:rFonts w:ascii="Times New Roman" w:hAnsi="Times New Roman" w:cs="Times New Roman"/>
          <w:sz w:val="24"/>
          <w:szCs w:val="24"/>
        </w:rPr>
        <w:t xml:space="preserve"> ovoga Zakona.</w:t>
      </w:r>
    </w:p>
    <w:p w14:paraId="79DEADFC" w14:textId="064A25FD"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Članak 4</w:t>
      </w:r>
      <w:r w:rsidR="003E62A3">
        <w:rPr>
          <w:rFonts w:ascii="Times New Roman" w:hAnsi="Times New Roman" w:cs="Times New Roman"/>
          <w:sz w:val="24"/>
          <w:szCs w:val="24"/>
        </w:rPr>
        <w:t>6.</w:t>
      </w:r>
    </w:p>
    <w:p w14:paraId="6EC58D29"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Ugovor o zakupu sadržava obvezno odredbe kojima se određuje:</w:t>
      </w:r>
    </w:p>
    <w:p w14:paraId="2BC55E6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a) predmet zakupa</w:t>
      </w:r>
    </w:p>
    <w:p w14:paraId="4DC33650"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b) vrijeme trajanja zakupa</w:t>
      </w:r>
    </w:p>
    <w:p w14:paraId="55076AEF"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c) visina i rok plaćanja zakupnine</w:t>
      </w:r>
    </w:p>
    <w:p w14:paraId="189E44C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d) prava i obveze zakupnika</w:t>
      </w:r>
    </w:p>
    <w:p w14:paraId="0AC1DDCA"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e) namjena korištenja zakupljenog zemljišta</w:t>
      </w:r>
    </w:p>
    <w:p w14:paraId="4A665125"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f) odustanak od ugovora</w:t>
      </w:r>
    </w:p>
    <w:p w14:paraId="5243CC3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g) razlozi za raskid ugovora</w:t>
      </w:r>
    </w:p>
    <w:p w14:paraId="0DFE104F"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h) dopustivost postavljanja građevina gospodarske namjene, pomoćnih uređaja i objekata za iskorištavanje zemljišta i obveza njihova uklanjanja po isteku roka zakupa</w:t>
      </w:r>
    </w:p>
    <w:p w14:paraId="66C44E4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i) posebni uvjeti, određeni posebnim propisom, ako se poljoprivredno zemljište u cijelosti ili djelomično nalazi unutar područja posebne zaštite voda ili unutar područja značajnog za vodni režim.</w:t>
      </w:r>
    </w:p>
    <w:p w14:paraId="13FB369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j) mjere ublažavanja negativnih utjecaja na ciljeve očuvanja i cjelovitost područja ekološke mreže ako su one propisane aktom u provedenom postupku ocjene prihvatljivosti programa za ekološku mrežu</w:t>
      </w:r>
    </w:p>
    <w:p w14:paraId="2769CE98"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k) ovršna klauzula u dijelu koji se odnosi na cijenu i predaju u posjed</w:t>
      </w:r>
      <w:r w:rsidR="00477F33">
        <w:rPr>
          <w:rFonts w:ascii="Times New Roman" w:hAnsi="Times New Roman" w:cs="Times New Roman"/>
          <w:sz w:val="24"/>
          <w:szCs w:val="24"/>
        </w:rPr>
        <w:t>, te krčenje zemljišta</w:t>
      </w:r>
    </w:p>
    <w:p w14:paraId="2127563E" w14:textId="77777777"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l) Gospodarski program.</w:t>
      </w:r>
    </w:p>
    <w:p w14:paraId="7D2444C3" w14:textId="77777777" w:rsidR="00D12415" w:rsidRPr="004501BF" w:rsidRDefault="00D12415" w:rsidP="00EA06B4">
      <w:pPr>
        <w:jc w:val="both"/>
        <w:rPr>
          <w:rFonts w:ascii="Times New Roman" w:hAnsi="Times New Roman" w:cs="Times New Roman"/>
          <w:sz w:val="24"/>
          <w:szCs w:val="24"/>
        </w:rPr>
      </w:pPr>
    </w:p>
    <w:p w14:paraId="736EEE8A" w14:textId="65A01E45"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47.</w:t>
      </w:r>
    </w:p>
    <w:p w14:paraId="01C20E29"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Ugovor o zakupu prestaje protekom vremena na koje je sklopljen.</w:t>
      </w:r>
    </w:p>
    <w:p w14:paraId="0CA5EF4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Ugovor o zakupu može se u svako vrijeme sporazumno raskinuti.</w:t>
      </w:r>
    </w:p>
    <w:p w14:paraId="54D902A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Ugovor o zakupu raskida se ako zakupljeno poljoprivredno zemljište prestane biti poljoprivredno zbog promjene namjene ili ako se zemljište koristi suprotno odredbama ugovora ili ovoga Zakona.</w:t>
      </w:r>
    </w:p>
    <w:p w14:paraId="2446E62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Ugovor o zakupu raskida se ako zakupnik:</w:t>
      </w:r>
    </w:p>
    <w:p w14:paraId="4EF7FA2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a) ne plati zakupninu do kraja prosinca tekuće godine, osim u slučaju više sile ili drugih nepredviđenih okolnosti koje nisu krivnja zakupnika</w:t>
      </w:r>
    </w:p>
    <w:p w14:paraId="1A4556EF"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b) ne koristi poljoprivredno zemljište u vlasništvu države kao dobar gospodar</w:t>
      </w:r>
    </w:p>
    <w:p w14:paraId="7124C658" w14:textId="77777777" w:rsidR="00AD0310" w:rsidRPr="00C249FC" w:rsidRDefault="00AD0310" w:rsidP="00AD0310">
      <w:pPr>
        <w:pStyle w:val="t-9-8"/>
        <w:spacing w:before="0" w:beforeAutospacing="0" w:after="0" w:afterAutospacing="0"/>
        <w:jc w:val="both"/>
      </w:pPr>
      <w:r w:rsidRPr="00C249FC">
        <w:t>c) nije ostvario ciljeve Gospodarskog programa koji čini sastavni dio ugovora o zakupu u roku od 3 godine od sklapanja ugovora, osim u slučaju više sile</w:t>
      </w:r>
    </w:p>
    <w:p w14:paraId="2ADA0EAA" w14:textId="77777777" w:rsidR="00AD0310" w:rsidRPr="00AD0310" w:rsidRDefault="00AD0310" w:rsidP="00AD0310">
      <w:pPr>
        <w:pStyle w:val="t-9-8"/>
        <w:spacing w:before="0" w:beforeAutospacing="0" w:after="0" w:afterAutospacing="0"/>
        <w:jc w:val="both"/>
      </w:pPr>
    </w:p>
    <w:p w14:paraId="0A714A6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d) obrađuje poljoprivredno zemljište suprotno odredbama sklopljenog ugovora</w:t>
      </w:r>
    </w:p>
    <w:p w14:paraId="37411A0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e) daje zakupljeno zemljište u podzakup ili prenese prava i obveze na treću osobu bez suglasnosti Ministarstva</w:t>
      </w:r>
    </w:p>
    <w:p w14:paraId="5791587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f) bez odobrenja zakupodavca izvrši investicijske radove na poljoprivrednom zemljištu koji prelaze granice uobičajenoga gospodarenja ili promijeni način korištenja poljoprivrednog zemljišta</w:t>
      </w:r>
    </w:p>
    <w:p w14:paraId="7DFC7F3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g) obavlja aktivnosti suprotno propisima o zaštiti prirode ili radnje koje imaju negativan utjecaj na bogatstvo ili stanje prirodnog područja te ako na bilo koji način ugrožava opstanak prirodnih vrijednosti</w:t>
      </w:r>
    </w:p>
    <w:p w14:paraId="5AAA1A1B" w14:textId="77777777"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h) ne iskrči poljoprivredno zemljište u vlasništvu države koje nije u funkciji poljoprivredne proizvodnje ili je obraslo višegodišnjim raslinjem u roku od dvije godine od dana uvođenja u posjed.</w:t>
      </w:r>
    </w:p>
    <w:p w14:paraId="4AB85AA5" w14:textId="7755EDA3" w:rsidR="00D12415" w:rsidRPr="00C249FC" w:rsidRDefault="00D12415" w:rsidP="00EA06B4">
      <w:pPr>
        <w:jc w:val="both"/>
        <w:rPr>
          <w:rFonts w:ascii="Times New Roman" w:hAnsi="Times New Roman" w:cs="Times New Roman"/>
          <w:sz w:val="24"/>
          <w:szCs w:val="24"/>
        </w:rPr>
      </w:pPr>
      <w:r w:rsidRPr="00C249FC">
        <w:rPr>
          <w:rFonts w:ascii="Times New Roman" w:hAnsi="Times New Roman" w:cs="Times New Roman"/>
          <w:sz w:val="24"/>
          <w:szCs w:val="24"/>
        </w:rPr>
        <w:t>i) ne koristi i ne održava postojeću funkcionalnost sustava javnog navodnjavanja ili ne plaća naknadu iz čl</w:t>
      </w:r>
      <w:r w:rsidR="00BD333C" w:rsidRPr="00C249FC">
        <w:rPr>
          <w:rFonts w:ascii="Times New Roman" w:hAnsi="Times New Roman" w:cs="Times New Roman"/>
          <w:sz w:val="24"/>
          <w:szCs w:val="24"/>
        </w:rPr>
        <w:t xml:space="preserve">anka </w:t>
      </w:r>
      <w:r w:rsidR="003A15F3">
        <w:rPr>
          <w:rFonts w:ascii="Times New Roman" w:hAnsi="Times New Roman" w:cs="Times New Roman"/>
          <w:sz w:val="24"/>
          <w:szCs w:val="24"/>
        </w:rPr>
        <w:t>41</w:t>
      </w:r>
      <w:r w:rsidR="00BD333C" w:rsidRPr="00C249FC">
        <w:rPr>
          <w:rFonts w:ascii="Times New Roman" w:hAnsi="Times New Roman" w:cs="Times New Roman"/>
          <w:sz w:val="24"/>
          <w:szCs w:val="24"/>
        </w:rPr>
        <w:t>. stavka 4. ovoga Zakona</w:t>
      </w:r>
      <w:r w:rsidRPr="00C249FC">
        <w:rPr>
          <w:rFonts w:ascii="Times New Roman" w:hAnsi="Times New Roman" w:cs="Times New Roman"/>
          <w:sz w:val="24"/>
          <w:szCs w:val="24"/>
        </w:rPr>
        <w:t>.</w:t>
      </w:r>
    </w:p>
    <w:p w14:paraId="1D7A47CE" w14:textId="77777777" w:rsidR="00AD0310" w:rsidRPr="00C249FC" w:rsidRDefault="00AD0310" w:rsidP="00AD0310">
      <w:pPr>
        <w:pStyle w:val="t-9-8"/>
        <w:spacing w:before="0" w:beforeAutospacing="0" w:after="0" w:afterAutospacing="0"/>
        <w:jc w:val="both"/>
      </w:pPr>
      <w:r w:rsidRPr="00C249FC">
        <w:t>(5) Iznimno za višegodišnje nasade pod ostvarivanjem ciljeva gospodarskog programa iz stavka 4. točke c) ovoga članka podrazumijeva se da je zakupnik realizirao 80% ciljeva navedenih u gospodarskom programu.</w:t>
      </w:r>
    </w:p>
    <w:p w14:paraId="772177D5" w14:textId="77777777" w:rsidR="00AD0310" w:rsidRPr="004501BF" w:rsidRDefault="00AD0310" w:rsidP="006C734D">
      <w:pPr>
        <w:pStyle w:val="t-9-8"/>
        <w:spacing w:before="0" w:beforeAutospacing="0" w:after="0" w:afterAutospacing="0"/>
        <w:jc w:val="both"/>
      </w:pPr>
    </w:p>
    <w:p w14:paraId="59FF29F4" w14:textId="77777777" w:rsidR="004501BF" w:rsidRPr="004501BF" w:rsidRDefault="00AD0310" w:rsidP="00EA06B4">
      <w:pPr>
        <w:jc w:val="both"/>
        <w:rPr>
          <w:rFonts w:ascii="Times New Roman" w:hAnsi="Times New Roman" w:cs="Times New Roman"/>
          <w:sz w:val="24"/>
          <w:szCs w:val="24"/>
        </w:rPr>
      </w:pPr>
      <w:r>
        <w:rPr>
          <w:rFonts w:ascii="Times New Roman" w:hAnsi="Times New Roman" w:cs="Times New Roman"/>
          <w:sz w:val="24"/>
          <w:szCs w:val="24"/>
        </w:rPr>
        <w:t>(6</w:t>
      </w:r>
      <w:r w:rsidR="004501BF" w:rsidRPr="004501BF">
        <w:rPr>
          <w:rFonts w:ascii="Times New Roman" w:hAnsi="Times New Roman" w:cs="Times New Roman"/>
          <w:sz w:val="24"/>
          <w:szCs w:val="24"/>
        </w:rPr>
        <w:t>) Zakupodavac će raskinuti ugovor o zakupu ako nakon otvaranja stečajnog postupka zakupnik kao stečajni dužnik ne nastavi korištenje poljoprivrednog zemljišta u vlasništvu države.</w:t>
      </w:r>
    </w:p>
    <w:p w14:paraId="2CF94DFC" w14:textId="7F97A034" w:rsidR="004501BF" w:rsidRPr="004501BF" w:rsidRDefault="00AD0310" w:rsidP="00EA06B4">
      <w:pPr>
        <w:jc w:val="both"/>
        <w:rPr>
          <w:rFonts w:ascii="Times New Roman" w:hAnsi="Times New Roman" w:cs="Times New Roman"/>
          <w:sz w:val="24"/>
          <w:szCs w:val="24"/>
        </w:rPr>
      </w:pPr>
      <w:r>
        <w:rPr>
          <w:rFonts w:ascii="Times New Roman" w:hAnsi="Times New Roman" w:cs="Times New Roman"/>
          <w:sz w:val="24"/>
          <w:szCs w:val="24"/>
        </w:rPr>
        <w:t>(7</w:t>
      </w:r>
      <w:r w:rsidR="004501BF" w:rsidRPr="004501BF">
        <w:rPr>
          <w:rFonts w:ascii="Times New Roman" w:hAnsi="Times New Roman" w:cs="Times New Roman"/>
          <w:sz w:val="24"/>
          <w:szCs w:val="24"/>
        </w:rPr>
        <w:t xml:space="preserve">) U slučajevima iz stavaka </w:t>
      </w:r>
      <w:r w:rsidR="00566D68" w:rsidRPr="00C249FC">
        <w:rPr>
          <w:rFonts w:ascii="Times New Roman" w:hAnsi="Times New Roman" w:cs="Times New Roman"/>
          <w:sz w:val="24"/>
          <w:szCs w:val="24"/>
        </w:rPr>
        <w:t xml:space="preserve">3., 4. </w:t>
      </w:r>
      <w:r w:rsidR="004501BF" w:rsidRPr="00C249FC">
        <w:rPr>
          <w:rFonts w:ascii="Times New Roman" w:hAnsi="Times New Roman" w:cs="Times New Roman"/>
          <w:sz w:val="24"/>
          <w:szCs w:val="24"/>
        </w:rPr>
        <w:t>5.</w:t>
      </w:r>
      <w:r w:rsidR="00566D68" w:rsidRPr="00C249FC">
        <w:rPr>
          <w:rFonts w:ascii="Times New Roman" w:hAnsi="Times New Roman" w:cs="Times New Roman"/>
          <w:sz w:val="24"/>
          <w:szCs w:val="24"/>
        </w:rPr>
        <w:t xml:space="preserve"> i 6.</w:t>
      </w:r>
      <w:r w:rsidR="004501BF" w:rsidRPr="00C249FC">
        <w:rPr>
          <w:rFonts w:ascii="Times New Roman" w:hAnsi="Times New Roman" w:cs="Times New Roman"/>
          <w:sz w:val="24"/>
          <w:szCs w:val="24"/>
        </w:rPr>
        <w:t xml:space="preserve"> ovoga članka jedinica lokalne samouprave odnosno Grad Zagreb na čijem se području poljoprivredno zemljište nalazi</w:t>
      </w:r>
      <w:r w:rsidR="00C249FC">
        <w:rPr>
          <w:rFonts w:ascii="Times New Roman" w:hAnsi="Times New Roman" w:cs="Times New Roman"/>
          <w:sz w:val="24"/>
          <w:szCs w:val="24"/>
        </w:rPr>
        <w:t>,</w:t>
      </w:r>
      <w:r w:rsidR="004501BF" w:rsidRPr="00C249FC">
        <w:rPr>
          <w:rFonts w:ascii="Times New Roman" w:hAnsi="Times New Roman" w:cs="Times New Roman"/>
          <w:sz w:val="24"/>
          <w:szCs w:val="24"/>
        </w:rPr>
        <w:t xml:space="preserve"> u ime zakupodavca raskinuti </w:t>
      </w:r>
      <w:r w:rsidR="00C249FC">
        <w:rPr>
          <w:rFonts w:ascii="Times New Roman" w:hAnsi="Times New Roman" w:cs="Times New Roman"/>
          <w:sz w:val="24"/>
          <w:szCs w:val="24"/>
        </w:rPr>
        <w:t xml:space="preserve">će </w:t>
      </w:r>
      <w:r w:rsidR="004501BF" w:rsidRPr="00C249FC">
        <w:rPr>
          <w:rFonts w:ascii="Times New Roman" w:hAnsi="Times New Roman" w:cs="Times New Roman"/>
          <w:sz w:val="24"/>
          <w:szCs w:val="24"/>
        </w:rPr>
        <w:t>ugovor o zakupu</w:t>
      </w:r>
      <w:r w:rsidR="00C249FC">
        <w:rPr>
          <w:rFonts w:ascii="Times New Roman" w:hAnsi="Times New Roman" w:cs="Times New Roman"/>
          <w:sz w:val="24"/>
          <w:szCs w:val="24"/>
        </w:rPr>
        <w:t>, kao i u slučajevima</w:t>
      </w:r>
      <w:r w:rsidR="006C734D" w:rsidRPr="00C249FC">
        <w:rPr>
          <w:rFonts w:ascii="Times New Roman" w:hAnsi="Times New Roman" w:cs="Times New Roman"/>
          <w:sz w:val="24"/>
          <w:szCs w:val="24"/>
        </w:rPr>
        <w:t xml:space="preserve"> nakon dostave izvješća Hrvatske agencije za poljoprivredu i hranu u dijelu provedbe gospodarskog programa.</w:t>
      </w:r>
    </w:p>
    <w:p w14:paraId="733175F0" w14:textId="77777777" w:rsidR="004501BF" w:rsidRPr="004501BF" w:rsidRDefault="00AD0310" w:rsidP="00EA06B4">
      <w:pPr>
        <w:jc w:val="both"/>
        <w:rPr>
          <w:rFonts w:ascii="Times New Roman" w:hAnsi="Times New Roman" w:cs="Times New Roman"/>
          <w:sz w:val="24"/>
          <w:szCs w:val="24"/>
        </w:rPr>
      </w:pPr>
      <w:r>
        <w:rPr>
          <w:rFonts w:ascii="Times New Roman" w:hAnsi="Times New Roman" w:cs="Times New Roman"/>
          <w:sz w:val="24"/>
          <w:szCs w:val="24"/>
        </w:rPr>
        <w:t>(8</w:t>
      </w:r>
      <w:r w:rsidR="004501BF" w:rsidRPr="004501BF">
        <w:rPr>
          <w:rFonts w:ascii="Times New Roman" w:hAnsi="Times New Roman" w:cs="Times New Roman"/>
          <w:sz w:val="24"/>
          <w:szCs w:val="24"/>
        </w:rPr>
        <w:t>) Ugovor o zakupu smatra se raskinutim danom dostave obavijesti o raskidu zakupniku. U obavijesti će se odrediti rok u kojem zakupnik ima pravo skinuti usjeve, odnosno plodove, odnosno izloviti uzgojene vodene organizme iz ribnjaka.</w:t>
      </w:r>
    </w:p>
    <w:p w14:paraId="4B867DA2" w14:textId="59AD2069" w:rsidR="004501BF" w:rsidRPr="004501BF" w:rsidRDefault="00AD0310" w:rsidP="00EA06B4">
      <w:pPr>
        <w:jc w:val="both"/>
        <w:rPr>
          <w:rFonts w:ascii="Times New Roman" w:hAnsi="Times New Roman" w:cs="Times New Roman"/>
          <w:sz w:val="24"/>
          <w:szCs w:val="24"/>
        </w:rPr>
      </w:pPr>
      <w:r>
        <w:rPr>
          <w:rFonts w:ascii="Times New Roman" w:hAnsi="Times New Roman" w:cs="Times New Roman"/>
          <w:sz w:val="24"/>
          <w:szCs w:val="24"/>
        </w:rPr>
        <w:t>(9</w:t>
      </w:r>
      <w:r w:rsidR="004501BF" w:rsidRPr="004501BF">
        <w:rPr>
          <w:rFonts w:ascii="Times New Roman" w:hAnsi="Times New Roman" w:cs="Times New Roman"/>
          <w:sz w:val="24"/>
          <w:szCs w:val="24"/>
        </w:rPr>
        <w:t xml:space="preserve">) U slučaju iz stavaka 1. – 4. ovoga članka zakupnik je dužan u roku od 30 dana od dana prestanka ugovora o zakupu, odnosno po skidanju usjeva, odnosno plodova, odnosno izlovu uzgojenih vodenih organizama iz ribnjaka predati zemljište u posjed vlasniku putem Povjerenstva iz članka </w:t>
      </w:r>
      <w:r w:rsidR="0067097D">
        <w:rPr>
          <w:rFonts w:ascii="Times New Roman" w:hAnsi="Times New Roman" w:cs="Times New Roman"/>
          <w:sz w:val="24"/>
          <w:szCs w:val="24"/>
        </w:rPr>
        <w:t>43</w:t>
      </w:r>
      <w:r w:rsidR="004501BF" w:rsidRPr="004501BF">
        <w:rPr>
          <w:rFonts w:ascii="Times New Roman" w:hAnsi="Times New Roman" w:cs="Times New Roman"/>
          <w:sz w:val="24"/>
          <w:szCs w:val="24"/>
        </w:rPr>
        <w:t>. ovoga Zakona.</w:t>
      </w:r>
    </w:p>
    <w:p w14:paraId="018E9D07" w14:textId="3D5AC9EB" w:rsidR="004501BF" w:rsidRPr="00727307" w:rsidRDefault="00AD0310" w:rsidP="00EA06B4">
      <w:pPr>
        <w:jc w:val="both"/>
        <w:rPr>
          <w:rFonts w:ascii="Times New Roman" w:hAnsi="Times New Roman" w:cs="Times New Roman"/>
          <w:strike/>
          <w:sz w:val="24"/>
          <w:szCs w:val="24"/>
        </w:rPr>
      </w:pPr>
      <w:r>
        <w:rPr>
          <w:rFonts w:ascii="Times New Roman" w:hAnsi="Times New Roman" w:cs="Times New Roman"/>
          <w:sz w:val="24"/>
          <w:szCs w:val="24"/>
        </w:rPr>
        <w:t>(10</w:t>
      </w:r>
      <w:r w:rsidR="004501BF" w:rsidRPr="004501BF">
        <w:rPr>
          <w:rFonts w:ascii="Times New Roman" w:hAnsi="Times New Roman" w:cs="Times New Roman"/>
          <w:sz w:val="24"/>
          <w:szCs w:val="24"/>
        </w:rPr>
        <w:t xml:space="preserve">) Jedinica lokalne samouprave na čijem se području poljoprivredno zemljište nalazi dužna je </w:t>
      </w:r>
      <w:r w:rsidR="004501BF" w:rsidRPr="002E21DF">
        <w:rPr>
          <w:rFonts w:ascii="Times New Roman" w:hAnsi="Times New Roman" w:cs="Times New Roman"/>
          <w:sz w:val="24"/>
          <w:szCs w:val="24"/>
        </w:rPr>
        <w:t>o</w:t>
      </w:r>
      <w:r w:rsidR="004501BF" w:rsidRPr="004501BF">
        <w:rPr>
          <w:rFonts w:ascii="Times New Roman" w:hAnsi="Times New Roman" w:cs="Times New Roman"/>
          <w:sz w:val="24"/>
          <w:szCs w:val="24"/>
        </w:rPr>
        <w:t xml:space="preserve"> prestanku i raskidu ugovora o zakupu</w:t>
      </w:r>
      <w:r w:rsidR="00727307">
        <w:rPr>
          <w:rFonts w:ascii="Times New Roman" w:hAnsi="Times New Roman" w:cs="Times New Roman"/>
          <w:sz w:val="24"/>
          <w:szCs w:val="24"/>
        </w:rPr>
        <w:t xml:space="preserve">  obavijestiti tijela iz članka </w:t>
      </w:r>
      <w:r w:rsidR="00C057FA">
        <w:rPr>
          <w:rFonts w:ascii="Times New Roman" w:hAnsi="Times New Roman" w:cs="Times New Roman"/>
          <w:sz w:val="24"/>
          <w:szCs w:val="24"/>
        </w:rPr>
        <w:t>42.</w:t>
      </w:r>
      <w:r w:rsidR="00727307">
        <w:rPr>
          <w:rFonts w:ascii="Times New Roman" w:hAnsi="Times New Roman" w:cs="Times New Roman"/>
          <w:sz w:val="24"/>
          <w:szCs w:val="24"/>
        </w:rPr>
        <w:t>. stavka 1</w:t>
      </w:r>
      <w:r w:rsidR="00C057FA">
        <w:rPr>
          <w:rFonts w:ascii="Times New Roman" w:hAnsi="Times New Roman" w:cs="Times New Roman"/>
          <w:sz w:val="24"/>
          <w:szCs w:val="24"/>
        </w:rPr>
        <w:t>1</w:t>
      </w:r>
      <w:r w:rsidR="00727307">
        <w:rPr>
          <w:rFonts w:ascii="Times New Roman" w:hAnsi="Times New Roman" w:cs="Times New Roman"/>
          <w:sz w:val="24"/>
          <w:szCs w:val="24"/>
        </w:rPr>
        <w:t xml:space="preserve">. ovoga Zakona </w:t>
      </w:r>
      <w:r w:rsidR="00727307" w:rsidRPr="00E34ABD">
        <w:rPr>
          <w:rFonts w:ascii="Times New Roman" w:hAnsi="Times New Roman" w:cs="Times New Roman"/>
          <w:sz w:val="24"/>
          <w:szCs w:val="24"/>
        </w:rPr>
        <w:t>i Agencij</w:t>
      </w:r>
      <w:r w:rsidR="002E21DF" w:rsidRPr="00E34ABD">
        <w:rPr>
          <w:rFonts w:ascii="Times New Roman" w:hAnsi="Times New Roman" w:cs="Times New Roman"/>
          <w:sz w:val="24"/>
          <w:szCs w:val="24"/>
        </w:rPr>
        <w:t>u</w:t>
      </w:r>
      <w:r w:rsidR="00727307" w:rsidRPr="00E34ABD">
        <w:rPr>
          <w:rFonts w:ascii="Times New Roman" w:hAnsi="Times New Roman" w:cs="Times New Roman"/>
          <w:sz w:val="24"/>
          <w:szCs w:val="24"/>
        </w:rPr>
        <w:t xml:space="preserve"> za plaćanje u poljoprivredi, ribarstvu i ruralnom razvoju</w:t>
      </w:r>
      <w:r w:rsidR="002E21DF" w:rsidRPr="00E34ABD">
        <w:rPr>
          <w:rFonts w:ascii="Times New Roman" w:hAnsi="Times New Roman" w:cs="Times New Roman"/>
          <w:strike/>
          <w:sz w:val="24"/>
          <w:szCs w:val="24"/>
        </w:rPr>
        <w:t>.</w:t>
      </w:r>
    </w:p>
    <w:p w14:paraId="572ABB9B" w14:textId="5F011F93"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48</w:t>
      </w:r>
      <w:r w:rsidR="00C057FA">
        <w:rPr>
          <w:rFonts w:ascii="Times New Roman" w:hAnsi="Times New Roman" w:cs="Times New Roman"/>
          <w:sz w:val="24"/>
          <w:szCs w:val="24"/>
        </w:rPr>
        <w:t>.</w:t>
      </w:r>
    </w:p>
    <w:p w14:paraId="1D6C0DA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Ako su se na poljoprivrednom zemljištu u vlasništvu države na dan sklapanja ugovora o zakupu nalazili trajni nasadi, građevine i uređaji kojima se za vrijeme trajanja zakupa smanjila vrijednost krivnjom zakupnika, Republici Hrvatskoj pripada naknada za umanjenu vrijednost tih trajnih nasada, objekata i uređaja.</w:t>
      </w:r>
    </w:p>
    <w:p w14:paraId="555413D5"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Ako su trajni nasadi, građevine i uređaji iz stavka 1. ovoga članka uklonjeni, Republici Hrvatskoj pripada naknada koja odgovara vrijednosti tih nasada, građevina i uređaja u vrijeme njihova uklanjanja.</w:t>
      </w:r>
    </w:p>
    <w:p w14:paraId="1589C89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Visinu naknade iz stavka 1. i 2. ovoga članka utvrđuje stalni sudski vještak za procjenu nekretnina ili stalni sudski procjenitelj sukladno posebnom propisu o procjeni nekretnina.</w:t>
      </w:r>
    </w:p>
    <w:p w14:paraId="61E22100" w14:textId="6A82208E"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49.</w:t>
      </w:r>
    </w:p>
    <w:p w14:paraId="3B18E168"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Zakupnik nema pravo na povrat neamortizirane vrijednosti zasađenih trajnih nasada, uređenih i postojećih građevina i uređaja na poljoprivrednom zemljištu u vlasništvu države ako se ugovor o zakupu raskida na njegov zahtjev ili njegovom krivnjom.</w:t>
      </w:r>
    </w:p>
    <w:p w14:paraId="448C158B" w14:textId="1D27C82C"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lastRenderedPageBreak/>
        <w:t xml:space="preserve">Članak </w:t>
      </w:r>
      <w:r w:rsidR="001B3B09">
        <w:rPr>
          <w:rFonts w:ascii="Times New Roman" w:hAnsi="Times New Roman" w:cs="Times New Roman"/>
          <w:sz w:val="24"/>
          <w:szCs w:val="24"/>
        </w:rPr>
        <w:t>50.</w:t>
      </w:r>
    </w:p>
    <w:p w14:paraId="4D23494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Nakon raskida ili isteka ugovora o zakupu zakupnik u roku od šest mjeseci od dana raskida ili isteka ugovora:</w:t>
      </w:r>
    </w:p>
    <w:p w14:paraId="5DBE9263"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a) može uzeti one dijelove građevina i uređaja koje je izgradio i/ili ugradio</w:t>
      </w:r>
    </w:p>
    <w:p w14:paraId="7302D440"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b) može tražiti naknadu neamortizirane vrijednosti trajnih nasada, objekata i uređaja koje nije moguće odnijeti te koji su uvećali vrijednost poljoprivrednog zemljišta ako je podignuo trajne nasade i postavio uređaje i objekte uz suglasnost Ministarstva.</w:t>
      </w:r>
    </w:p>
    <w:p w14:paraId="4E9597D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c) ako nije dana suglasnost iz točke b) ovoga članka ili nije postignut dogovor sa zakupodavcem, zakupnik mora srušiti i ukloniti na vlastiti trošak trajne nasade, uređaje i objekte koje je podignuo. U slučaju neizvršenja ove obveze, rušenje ili uklanjanje izvršava zakupodavac na teret zakupnika.</w:t>
      </w:r>
    </w:p>
    <w:p w14:paraId="5BEF8918" w14:textId="1A36F8A2"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51.</w:t>
      </w:r>
    </w:p>
    <w:p w14:paraId="0F6B4413"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Na raskid ugovora o zakupu poljoprivrednog zemljišta u vlasništvu države koji nije uređen odredbama ovoga Zakona primjenjuju se opći propisi obveznog prava.</w:t>
      </w:r>
    </w:p>
    <w:p w14:paraId="211F4507" w14:textId="49ED1E9E"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52.</w:t>
      </w:r>
      <w:r w:rsidRPr="004501BF">
        <w:rPr>
          <w:rFonts w:ascii="Times New Roman" w:hAnsi="Times New Roman" w:cs="Times New Roman"/>
          <w:sz w:val="24"/>
          <w:szCs w:val="24"/>
        </w:rPr>
        <w:t xml:space="preserve"> </w:t>
      </w:r>
    </w:p>
    <w:p w14:paraId="47A7D2E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Za površinu miniranog poljoprivrednog zemljišta u vlasništvu države koje je dano u zakup zakupnina se umanjuje razmjerno troškovima razminiranja koje snosi zakupnik.</w:t>
      </w:r>
    </w:p>
    <w:p w14:paraId="0C525B4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Troškove razminiranja iz stavka 1. ovoga članka utvrđuje ministarstvo nadležno za poslove razminiranja. Ako su troškovi razminiranja veći od zakupnine, zakupnik se oslobađa plaćanja zakupnine te nema pravo na povrat razlike troškova razminiranja.</w:t>
      </w:r>
    </w:p>
    <w:p w14:paraId="4E83B21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Zakupnik je dužan poljoprivredno zemljište iz stavka 1. ovoga članka razminirati u roku od dvije godine od dana sklapanja ugovora o zakupu i ne može ga obrađivati do razminiranja, a ako se ne razminira u roku od dvije godine ugovor se raskida i dužan je platiti zakupninu za to vrijeme.</w:t>
      </w:r>
    </w:p>
    <w:p w14:paraId="2D530DC5"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Zakupnik nema pravo na naknadu troškova razminiranja zemljišta iz stavka 1. ovoga članka ako se ugovor o zakupu raskida na njegov zahtjev ili njegovom krivnjom.</w:t>
      </w:r>
    </w:p>
    <w:p w14:paraId="6643FF01" w14:textId="7D5203FF"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(5) Na osnovi sklopljenoga ugovora o zakupu zakupnika uvodi u posjed Povjerenstvo iz članka </w:t>
      </w:r>
      <w:r w:rsidR="00C057FA">
        <w:rPr>
          <w:rFonts w:ascii="Times New Roman" w:hAnsi="Times New Roman" w:cs="Times New Roman"/>
          <w:sz w:val="24"/>
          <w:szCs w:val="24"/>
        </w:rPr>
        <w:t>43</w:t>
      </w:r>
      <w:r w:rsidRPr="004501BF">
        <w:rPr>
          <w:rFonts w:ascii="Times New Roman" w:hAnsi="Times New Roman" w:cs="Times New Roman"/>
          <w:sz w:val="24"/>
          <w:szCs w:val="24"/>
        </w:rPr>
        <w:t>. ovoga Zakona u roku od 30 dana od dana razminiranja.</w:t>
      </w:r>
    </w:p>
    <w:p w14:paraId="599AAB4B" w14:textId="77777777" w:rsidR="004501BF" w:rsidRPr="004501BF" w:rsidRDefault="00F77A0A" w:rsidP="00EA06B4">
      <w:pPr>
        <w:jc w:val="both"/>
        <w:rPr>
          <w:rFonts w:ascii="Times New Roman" w:hAnsi="Times New Roman" w:cs="Times New Roman"/>
          <w:sz w:val="24"/>
          <w:szCs w:val="24"/>
        </w:rPr>
      </w:pPr>
      <w:r>
        <w:rPr>
          <w:rFonts w:ascii="Times New Roman" w:hAnsi="Times New Roman" w:cs="Times New Roman"/>
          <w:sz w:val="24"/>
          <w:szCs w:val="24"/>
        </w:rPr>
        <w:t>(6</w:t>
      </w:r>
      <w:r w:rsidR="004501BF" w:rsidRPr="004501BF">
        <w:rPr>
          <w:rFonts w:ascii="Times New Roman" w:hAnsi="Times New Roman" w:cs="Times New Roman"/>
          <w:sz w:val="24"/>
          <w:szCs w:val="24"/>
        </w:rPr>
        <w:t>) Poljoprivredno zemljište u vlasništvu države koje nije u funkciji poljoprivredne proizvodnje ili je obraslo višegodišnjim raslinjem zakupnik je dužan iskrčiti o vlastitom trošku u roku od dvije godine od dana uvođenja u posjed, a zakupnina mu se umanjuje razmjerno troškovima krčenja. Ako su troškovi krčenja veći od zakupnine, zakupnik se oslobađa plaćanja zakupnine te nema pravo na povrat razlike troškova krčenja.</w:t>
      </w:r>
    </w:p>
    <w:p w14:paraId="1DAA4599" w14:textId="28BC5CFB" w:rsidR="004501BF" w:rsidRPr="004501BF" w:rsidRDefault="00D04F95" w:rsidP="00EA06B4">
      <w:pPr>
        <w:jc w:val="both"/>
        <w:rPr>
          <w:rFonts w:ascii="Times New Roman" w:hAnsi="Times New Roman" w:cs="Times New Roman"/>
          <w:sz w:val="24"/>
          <w:szCs w:val="24"/>
        </w:rPr>
      </w:pPr>
      <w:r w:rsidDel="00D04F95">
        <w:rPr>
          <w:rFonts w:ascii="Times New Roman" w:hAnsi="Times New Roman" w:cs="Times New Roman"/>
          <w:sz w:val="24"/>
          <w:szCs w:val="24"/>
        </w:rPr>
        <w:t xml:space="preserve"> </w:t>
      </w:r>
      <w:r w:rsidR="004501BF" w:rsidRPr="004501BF">
        <w:rPr>
          <w:rFonts w:ascii="Times New Roman" w:hAnsi="Times New Roman" w:cs="Times New Roman"/>
          <w:sz w:val="24"/>
          <w:szCs w:val="24"/>
        </w:rPr>
        <w:t>(</w:t>
      </w:r>
      <w:r w:rsidR="001B3B09">
        <w:rPr>
          <w:rFonts w:ascii="Times New Roman" w:hAnsi="Times New Roman" w:cs="Times New Roman"/>
          <w:sz w:val="24"/>
          <w:szCs w:val="24"/>
        </w:rPr>
        <w:t>7</w:t>
      </w:r>
      <w:r w:rsidR="004501BF" w:rsidRPr="004501BF">
        <w:rPr>
          <w:rFonts w:ascii="Times New Roman" w:hAnsi="Times New Roman" w:cs="Times New Roman"/>
          <w:sz w:val="24"/>
          <w:szCs w:val="24"/>
        </w:rPr>
        <w:t>) Krčenjem poljoprivrednog zemljišta u vlasništvu države u smislu ovoga Zakona smatra se njegovo privođenje poljoprivrednoj proizvodnji, odnosno uklanjanje nadzemnih i podzemnih dijelova višegodišnjeg raslinja.</w:t>
      </w:r>
    </w:p>
    <w:p w14:paraId="283CC0E5" w14:textId="5D47CAE5"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w:t>
      </w:r>
      <w:r w:rsidR="001B3B09">
        <w:rPr>
          <w:rFonts w:ascii="Times New Roman" w:hAnsi="Times New Roman" w:cs="Times New Roman"/>
          <w:sz w:val="24"/>
          <w:szCs w:val="24"/>
        </w:rPr>
        <w:t>8</w:t>
      </w:r>
      <w:r w:rsidRPr="004501BF">
        <w:rPr>
          <w:rFonts w:ascii="Times New Roman" w:hAnsi="Times New Roman" w:cs="Times New Roman"/>
          <w:sz w:val="24"/>
          <w:szCs w:val="24"/>
        </w:rPr>
        <w:t xml:space="preserve">) Drvnu masu koja ostane nakon krčenja poljoprivrednog zemljišta iz stavka </w:t>
      </w:r>
      <w:r w:rsidR="00F77A0A">
        <w:rPr>
          <w:rFonts w:ascii="Times New Roman" w:hAnsi="Times New Roman" w:cs="Times New Roman"/>
          <w:sz w:val="24"/>
          <w:szCs w:val="24"/>
        </w:rPr>
        <w:t>6</w:t>
      </w:r>
      <w:r w:rsidR="00C9527D">
        <w:rPr>
          <w:rFonts w:ascii="Times New Roman" w:hAnsi="Times New Roman" w:cs="Times New Roman"/>
          <w:sz w:val="24"/>
          <w:szCs w:val="24"/>
        </w:rPr>
        <w:t>.</w:t>
      </w:r>
      <w:r w:rsidRPr="004501BF">
        <w:rPr>
          <w:rFonts w:ascii="Times New Roman" w:hAnsi="Times New Roman" w:cs="Times New Roman"/>
          <w:sz w:val="24"/>
          <w:szCs w:val="24"/>
        </w:rPr>
        <w:t xml:space="preserve">ovoga članka preuzimaju od zakupnika, transportiraju i njome raspolažu Hrvatske šume d.o.o. sukladno posebnom propisu o šumama, u roku od 30 dana od dana zaprimanja obavijesti o obavljenom </w:t>
      </w:r>
      <w:r w:rsidRPr="004501BF">
        <w:rPr>
          <w:rFonts w:ascii="Times New Roman" w:hAnsi="Times New Roman" w:cs="Times New Roman"/>
          <w:sz w:val="24"/>
          <w:szCs w:val="24"/>
        </w:rPr>
        <w:lastRenderedPageBreak/>
        <w:t>krčenju. Sredstva ostvarena od prodaje drvne mase prihod su državnog proračuna 50% i Hrvatskih šuma d.o.o. 50%.</w:t>
      </w:r>
    </w:p>
    <w:p w14:paraId="3DC0E184" w14:textId="263F987F"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w:t>
      </w:r>
      <w:r w:rsidR="001B3B09">
        <w:rPr>
          <w:rFonts w:ascii="Times New Roman" w:hAnsi="Times New Roman" w:cs="Times New Roman"/>
          <w:sz w:val="24"/>
          <w:szCs w:val="24"/>
        </w:rPr>
        <w:t>9</w:t>
      </w:r>
      <w:r w:rsidRPr="004501BF">
        <w:rPr>
          <w:rFonts w:ascii="Times New Roman" w:hAnsi="Times New Roman" w:cs="Times New Roman"/>
          <w:sz w:val="24"/>
          <w:szCs w:val="24"/>
        </w:rPr>
        <w:t xml:space="preserve">) Hrvatske šume d. o. o. na zahtjev jedinica lokalne samouprave odnosno Grada Zagreba procjenjuju troškove stavljanja poljoprivrednog zemljišta iz stavka </w:t>
      </w:r>
      <w:r w:rsidR="00F77A0A">
        <w:rPr>
          <w:rFonts w:ascii="Times New Roman" w:hAnsi="Times New Roman" w:cs="Times New Roman"/>
          <w:sz w:val="24"/>
          <w:szCs w:val="24"/>
        </w:rPr>
        <w:t>6</w:t>
      </w:r>
      <w:r w:rsidR="00C9527D">
        <w:rPr>
          <w:rFonts w:ascii="Times New Roman" w:hAnsi="Times New Roman" w:cs="Times New Roman"/>
          <w:sz w:val="24"/>
          <w:szCs w:val="24"/>
        </w:rPr>
        <w:t xml:space="preserve">. </w:t>
      </w:r>
      <w:r w:rsidRPr="004501BF">
        <w:rPr>
          <w:rFonts w:ascii="Times New Roman" w:hAnsi="Times New Roman" w:cs="Times New Roman"/>
          <w:sz w:val="24"/>
          <w:szCs w:val="24"/>
        </w:rPr>
        <w:t>ovoga članka u funkciju poljoprivredne proizvodnje.</w:t>
      </w:r>
    </w:p>
    <w:p w14:paraId="2B985401" w14:textId="12D63804" w:rsidR="00F77A0A" w:rsidRPr="004501BF" w:rsidRDefault="00F77A0A" w:rsidP="00EA06B4">
      <w:pPr>
        <w:jc w:val="both"/>
        <w:rPr>
          <w:rFonts w:ascii="Times New Roman" w:hAnsi="Times New Roman" w:cs="Times New Roman"/>
          <w:sz w:val="24"/>
          <w:szCs w:val="24"/>
        </w:rPr>
      </w:pPr>
      <w:r>
        <w:rPr>
          <w:rFonts w:ascii="Times New Roman" w:hAnsi="Times New Roman" w:cs="Times New Roman"/>
          <w:sz w:val="24"/>
          <w:szCs w:val="24"/>
        </w:rPr>
        <w:t>(</w:t>
      </w:r>
      <w:r w:rsidR="001B3B09">
        <w:rPr>
          <w:rFonts w:ascii="Times New Roman" w:hAnsi="Times New Roman" w:cs="Times New Roman"/>
          <w:sz w:val="24"/>
          <w:szCs w:val="24"/>
        </w:rPr>
        <w:t>10</w:t>
      </w:r>
      <w:r w:rsidR="004501BF" w:rsidRPr="004501BF">
        <w:rPr>
          <w:rFonts w:ascii="Times New Roman" w:hAnsi="Times New Roman" w:cs="Times New Roman"/>
          <w:sz w:val="24"/>
          <w:szCs w:val="24"/>
        </w:rPr>
        <w:t xml:space="preserve">) Na osnovi sklopljenoga ugovora o zakupu zakupnika poljoprivrednog zemljišta iz stavaka 6. ovoga članka uvodi u posjed Povjerenstvo iz članka </w:t>
      </w:r>
      <w:r w:rsidR="00C057FA">
        <w:rPr>
          <w:rFonts w:ascii="Times New Roman" w:hAnsi="Times New Roman" w:cs="Times New Roman"/>
          <w:sz w:val="24"/>
          <w:szCs w:val="24"/>
        </w:rPr>
        <w:t>43</w:t>
      </w:r>
      <w:r w:rsidR="004501BF" w:rsidRPr="004501BF">
        <w:rPr>
          <w:rFonts w:ascii="Times New Roman" w:hAnsi="Times New Roman" w:cs="Times New Roman"/>
          <w:sz w:val="24"/>
          <w:szCs w:val="24"/>
        </w:rPr>
        <w:t>. ovoga Zakona u roku od 30 dana od sklapanja ugovora.</w:t>
      </w:r>
    </w:p>
    <w:p w14:paraId="0DDB760B" w14:textId="11E6796E"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53.</w:t>
      </w:r>
    </w:p>
    <w:p w14:paraId="374C4902" w14:textId="448B9F1B"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Sredstva ostvarena od zakupa, prodaje, privremenog korištenja</w:t>
      </w:r>
      <w:r w:rsidR="00495A06">
        <w:rPr>
          <w:rFonts w:ascii="Times New Roman" w:hAnsi="Times New Roman" w:cs="Times New Roman"/>
          <w:sz w:val="24"/>
          <w:szCs w:val="24"/>
        </w:rPr>
        <w:t xml:space="preserve">, </w:t>
      </w:r>
      <w:r w:rsidRPr="004501BF">
        <w:rPr>
          <w:rFonts w:ascii="Times New Roman" w:hAnsi="Times New Roman" w:cs="Times New Roman"/>
          <w:sz w:val="24"/>
          <w:szCs w:val="24"/>
        </w:rPr>
        <w:t>davanja na korištenje izravnom pogodbom</w:t>
      </w:r>
      <w:r w:rsidR="00E34ABD">
        <w:rPr>
          <w:rFonts w:ascii="Times New Roman" w:hAnsi="Times New Roman" w:cs="Times New Roman"/>
          <w:sz w:val="24"/>
          <w:szCs w:val="24"/>
        </w:rPr>
        <w:t xml:space="preserve">, </w:t>
      </w:r>
      <w:r w:rsidRPr="004501BF">
        <w:rPr>
          <w:rFonts w:ascii="Times New Roman" w:hAnsi="Times New Roman" w:cs="Times New Roman"/>
          <w:sz w:val="24"/>
          <w:szCs w:val="24"/>
        </w:rPr>
        <w:t>prihod su državnog proračuna 25%, 10% proračuna jedinice područne (regionalne) samouprave i 65% proračuna jedinice lokalne samouprave odnosno Grada Zagreba, na čijem se području poljoprivredno zemljište nalazi.</w:t>
      </w:r>
    </w:p>
    <w:p w14:paraId="0499905F" w14:textId="77777777" w:rsidR="004501BF" w:rsidRPr="004501BF" w:rsidRDefault="00971805" w:rsidP="00EA06B4">
      <w:pPr>
        <w:jc w:val="both"/>
        <w:rPr>
          <w:rFonts w:ascii="Times New Roman" w:hAnsi="Times New Roman" w:cs="Times New Roman"/>
          <w:sz w:val="24"/>
          <w:szCs w:val="24"/>
        </w:rPr>
      </w:pPr>
      <w:r>
        <w:rPr>
          <w:rFonts w:ascii="Times New Roman" w:hAnsi="Times New Roman" w:cs="Times New Roman"/>
          <w:sz w:val="24"/>
          <w:szCs w:val="24"/>
        </w:rPr>
        <w:t>(2</w:t>
      </w:r>
      <w:r w:rsidR="004501BF" w:rsidRPr="004501BF">
        <w:rPr>
          <w:rFonts w:ascii="Times New Roman" w:hAnsi="Times New Roman" w:cs="Times New Roman"/>
          <w:sz w:val="24"/>
          <w:szCs w:val="24"/>
        </w:rPr>
        <w:t>) Sredstva iz stavka 1. ovoga članka koja su prihod jedinica lokalne i područne (regionalne) samouprave namijenjena su isključivo za programe katastarsko-geodetske izmjere zemljišta, za podmirenje troškova postupaka koji se vode u svrhu sređivanja imovinskopravnih odnosa i zemljišnih knjiga, za subvencioniranje dijela troškova za sređivanje zemljišnoknjižnog stanja poljoprivrednog zemljišta u privatnom vlasništvu, za podmirenje dijela stvarnih troškova u vezi s provedbom ovoga Zakona, za program razminiranja zemljišta, program uređenja ruralnog prostora izgradnjom i održavanjem ruralne infrastrukture vezane za poljoprivredu i akvakulturu, program uređenja zemljišta u postupku komasacije i hidromelioracije, za troškove održavanja sustava za navodnjavanje, za program očuvanja ugroženih područja i očuvanja biološke raznolikosti i za program sufinanciranja aktivnosti izrade programa, projekata i ostalih dokumenata neophodnih za provedbu mjera potpore iz Programa ruralnog razvoja, a čija se izrada ne sufinancira kroz mjere potpore iz toga Programa i druge poticajne mjere za unaprjeđenje poljoprivrede i akvakulture.</w:t>
      </w:r>
    </w:p>
    <w:p w14:paraId="12443A4C" w14:textId="77777777" w:rsidR="004501BF" w:rsidRPr="004501BF" w:rsidRDefault="00971805" w:rsidP="00EA06B4">
      <w:pPr>
        <w:jc w:val="both"/>
        <w:rPr>
          <w:rFonts w:ascii="Times New Roman" w:hAnsi="Times New Roman" w:cs="Times New Roman"/>
          <w:sz w:val="24"/>
          <w:szCs w:val="24"/>
        </w:rPr>
      </w:pPr>
      <w:r>
        <w:rPr>
          <w:rFonts w:ascii="Times New Roman" w:hAnsi="Times New Roman" w:cs="Times New Roman"/>
          <w:sz w:val="24"/>
          <w:szCs w:val="24"/>
        </w:rPr>
        <w:t>(3</w:t>
      </w:r>
      <w:r w:rsidR="004501BF" w:rsidRPr="004501BF">
        <w:rPr>
          <w:rFonts w:ascii="Times New Roman" w:hAnsi="Times New Roman" w:cs="Times New Roman"/>
          <w:sz w:val="24"/>
          <w:szCs w:val="24"/>
        </w:rPr>
        <w:t>) Jedinice lokalne i područne (regionalne) samouprave i Grad Zagreb dužni su donijeti program korištenja sredstava iz stavka 1. ovoga članka.</w:t>
      </w:r>
    </w:p>
    <w:p w14:paraId="5E7D2869" w14:textId="3E035D01" w:rsidR="004501BF" w:rsidRPr="009F5764" w:rsidRDefault="00971805" w:rsidP="00EA06B4">
      <w:pPr>
        <w:jc w:val="both"/>
        <w:rPr>
          <w:rFonts w:ascii="Times New Roman" w:hAnsi="Times New Roman" w:cs="Times New Roman"/>
          <w:sz w:val="24"/>
          <w:szCs w:val="24"/>
        </w:rPr>
      </w:pPr>
      <w:r>
        <w:rPr>
          <w:rFonts w:ascii="Times New Roman" w:hAnsi="Times New Roman" w:cs="Times New Roman"/>
          <w:sz w:val="24"/>
          <w:szCs w:val="24"/>
        </w:rPr>
        <w:t>(4</w:t>
      </w:r>
      <w:r w:rsidR="004501BF" w:rsidRPr="004501BF">
        <w:rPr>
          <w:rFonts w:ascii="Times New Roman" w:hAnsi="Times New Roman" w:cs="Times New Roman"/>
          <w:sz w:val="24"/>
          <w:szCs w:val="24"/>
        </w:rPr>
        <w:t xml:space="preserve">) Jedinice lokalne i područne (regionalne) samouprave i Grad Zagreb dužni su Ministarstvu podnositi godišnje izvješće o ostvarivanju programa korištenja sredstava iz stavka 4. ovoga </w:t>
      </w:r>
      <w:r w:rsidR="004501BF" w:rsidRPr="009F5764">
        <w:rPr>
          <w:rFonts w:ascii="Times New Roman" w:hAnsi="Times New Roman" w:cs="Times New Roman"/>
          <w:sz w:val="24"/>
          <w:szCs w:val="24"/>
        </w:rPr>
        <w:t>članka svake godine do 31. ožujka za prethodnu godinu</w:t>
      </w:r>
      <w:r w:rsidRPr="009F5764">
        <w:rPr>
          <w:rFonts w:ascii="Times New Roman" w:hAnsi="Times New Roman" w:cs="Times New Roman"/>
          <w:sz w:val="24"/>
          <w:szCs w:val="24"/>
        </w:rPr>
        <w:t xml:space="preserve"> na propisanom obrascu</w:t>
      </w:r>
      <w:r w:rsidR="004501BF" w:rsidRPr="009F5764">
        <w:rPr>
          <w:rFonts w:ascii="Times New Roman" w:hAnsi="Times New Roman" w:cs="Times New Roman"/>
          <w:sz w:val="24"/>
          <w:szCs w:val="24"/>
        </w:rPr>
        <w:t>.</w:t>
      </w:r>
    </w:p>
    <w:p w14:paraId="028423D5" w14:textId="3B63A401" w:rsidR="00971805" w:rsidRPr="009F5764" w:rsidRDefault="00971805" w:rsidP="00EA06B4">
      <w:pPr>
        <w:jc w:val="both"/>
        <w:rPr>
          <w:rFonts w:ascii="Times New Roman" w:hAnsi="Times New Roman" w:cs="Times New Roman"/>
          <w:sz w:val="24"/>
          <w:szCs w:val="24"/>
        </w:rPr>
      </w:pPr>
      <w:r w:rsidRPr="009F5764">
        <w:rPr>
          <w:rFonts w:ascii="Times New Roman" w:hAnsi="Times New Roman" w:cs="Times New Roman"/>
          <w:sz w:val="24"/>
          <w:szCs w:val="24"/>
        </w:rPr>
        <w:t xml:space="preserve">(5) Iznimno, ako jedinica područne (regionalne) samouprave umjesto jedinice lokalne samouprave donese Program iz članka 29. stavka 1. ovoga Zakona i umjesto jedinice lokalne samouprave raspolaže poljoprivrednim zemljištem u vlasništvu države te ako jedinica lokalne samouprave ne postupi sukladno stavcima 3. i 4. ovoga članka te sukladno odredbama članka 41. stavka 4., članka 50. stavka 4.  i članka  98. stavka 4. ovoga Zakona, 65% prihoda proračuna jedinice lokalne samouprave iz stavka 1. ovoga članka prihod su jedinice područne (regionalne) samouprave, odnosno ako Ministarstvo umjesto Grada Zagreba donese Program iz članka 29. stavka 1. ovoga Zakona i umjesto Grada Zagreba raspolaže poljoprivrednim zemljištem u vlasništvu države, </w:t>
      </w:r>
      <w:r w:rsidR="00B074D0" w:rsidRPr="009F5764">
        <w:rPr>
          <w:rFonts w:ascii="Times New Roman" w:hAnsi="Times New Roman" w:cs="Times New Roman"/>
          <w:sz w:val="24"/>
          <w:szCs w:val="24"/>
        </w:rPr>
        <w:t>7</w:t>
      </w:r>
      <w:r w:rsidRPr="009F5764">
        <w:rPr>
          <w:rFonts w:ascii="Times New Roman" w:hAnsi="Times New Roman" w:cs="Times New Roman"/>
          <w:sz w:val="24"/>
          <w:szCs w:val="24"/>
        </w:rPr>
        <w:t>5% prihoda proračuna Grada Zagreba iz stavka 1. ovoga članka prihod su državnog proračuna.</w:t>
      </w:r>
    </w:p>
    <w:p w14:paraId="225F5422" w14:textId="661A9C61" w:rsidR="004501BF" w:rsidRPr="004501BF" w:rsidRDefault="00971805" w:rsidP="00EA06B4">
      <w:pPr>
        <w:jc w:val="both"/>
        <w:rPr>
          <w:rFonts w:ascii="Times New Roman" w:hAnsi="Times New Roman" w:cs="Times New Roman"/>
          <w:sz w:val="24"/>
          <w:szCs w:val="24"/>
        </w:rPr>
      </w:pPr>
      <w:r>
        <w:rPr>
          <w:rFonts w:ascii="Times New Roman" w:hAnsi="Times New Roman" w:cs="Times New Roman"/>
          <w:sz w:val="24"/>
          <w:szCs w:val="24"/>
        </w:rPr>
        <w:lastRenderedPageBreak/>
        <w:t>(6</w:t>
      </w:r>
      <w:r w:rsidR="004501BF" w:rsidRPr="004501BF">
        <w:rPr>
          <w:rFonts w:ascii="Times New Roman" w:hAnsi="Times New Roman" w:cs="Times New Roman"/>
          <w:sz w:val="24"/>
          <w:szCs w:val="24"/>
        </w:rPr>
        <w:t xml:space="preserve">) Sredstva ostvarena od zamjene, razvrgnuća suvlasničke zajednice, </w:t>
      </w:r>
      <w:r w:rsidRPr="009F5764">
        <w:rPr>
          <w:rFonts w:ascii="Times New Roman" w:hAnsi="Times New Roman" w:cs="Times New Roman"/>
          <w:sz w:val="24"/>
          <w:szCs w:val="24"/>
        </w:rPr>
        <w:t>prodaj</w:t>
      </w:r>
      <w:r w:rsidR="0035066C" w:rsidRPr="009F5764">
        <w:rPr>
          <w:rFonts w:ascii="Times New Roman" w:hAnsi="Times New Roman" w:cs="Times New Roman"/>
          <w:sz w:val="24"/>
          <w:szCs w:val="24"/>
        </w:rPr>
        <w:t>e</w:t>
      </w:r>
      <w:r w:rsidRPr="009F5764">
        <w:rPr>
          <w:rFonts w:ascii="Times New Roman" w:hAnsi="Times New Roman" w:cs="Times New Roman"/>
          <w:sz w:val="24"/>
          <w:szCs w:val="24"/>
        </w:rPr>
        <w:t xml:space="preserve"> izravnom pogodbom, </w:t>
      </w:r>
      <w:r w:rsidR="004501BF" w:rsidRPr="004501BF">
        <w:rPr>
          <w:rFonts w:ascii="Times New Roman" w:hAnsi="Times New Roman" w:cs="Times New Roman"/>
          <w:sz w:val="24"/>
          <w:szCs w:val="24"/>
        </w:rPr>
        <w:t>prava građenja i služnosti na poljoprivrednom zemljištu u cijelosti su prihod državnog proračuna.</w:t>
      </w:r>
    </w:p>
    <w:p w14:paraId="3E2B6735" w14:textId="25EE2329"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54.</w:t>
      </w:r>
    </w:p>
    <w:p w14:paraId="22233858" w14:textId="77777777" w:rsidR="004501BF" w:rsidRDefault="004501BF" w:rsidP="00FB614F">
      <w:pPr>
        <w:jc w:val="both"/>
        <w:rPr>
          <w:rFonts w:ascii="Times New Roman" w:hAnsi="Times New Roman" w:cs="Times New Roman"/>
          <w:sz w:val="24"/>
          <w:szCs w:val="24"/>
        </w:rPr>
      </w:pPr>
      <w:r w:rsidRPr="004501BF">
        <w:rPr>
          <w:rFonts w:ascii="Times New Roman" w:hAnsi="Times New Roman" w:cs="Times New Roman"/>
          <w:sz w:val="24"/>
          <w:szCs w:val="24"/>
        </w:rPr>
        <w:t>(1) Ugovorom o zakupu ugovorit će se usklađivanje visine zakupnine za vrijeme trajanja ugovora radi očuvanja vrijednosti zakupnine.</w:t>
      </w:r>
    </w:p>
    <w:p w14:paraId="3C354483" w14:textId="77777777" w:rsidR="00CA5E96" w:rsidRPr="009F5764" w:rsidRDefault="00CA5E96" w:rsidP="00EA06B4">
      <w:pPr>
        <w:jc w:val="both"/>
        <w:rPr>
          <w:rFonts w:ascii="Times New Roman" w:hAnsi="Times New Roman" w:cs="Times New Roman"/>
          <w:sz w:val="24"/>
          <w:szCs w:val="24"/>
        </w:rPr>
      </w:pPr>
      <w:r w:rsidRPr="009F5764">
        <w:rPr>
          <w:rFonts w:ascii="Times New Roman" w:hAnsi="Times New Roman" w:cs="Times New Roman"/>
          <w:sz w:val="24"/>
          <w:szCs w:val="24"/>
        </w:rPr>
        <w:t>(2) Jedinice lokalne samouprave odnosno Grad Zagreb provesti će usklađivanje visine zakupnine ako prosječni godišnji indeks potrošačkih cijena (ukupno) bude jednak ili veći od 103,0 u odnosu na prethodnu godinu i to za indeks tog uvećanja o čemu su dužne dostaviti obavijest zakupniku i elektronskim putem Ministarstvu.</w:t>
      </w:r>
    </w:p>
    <w:p w14:paraId="62922670" w14:textId="77777777" w:rsidR="00FB614F" w:rsidRPr="009F5764" w:rsidRDefault="00FB614F" w:rsidP="00EA06B4">
      <w:pPr>
        <w:jc w:val="both"/>
        <w:rPr>
          <w:rFonts w:ascii="Times New Roman" w:hAnsi="Times New Roman" w:cs="Times New Roman"/>
          <w:sz w:val="24"/>
          <w:szCs w:val="24"/>
        </w:rPr>
      </w:pPr>
      <w:r w:rsidRPr="009F5764">
        <w:rPr>
          <w:rFonts w:ascii="Times New Roman" w:hAnsi="Times New Roman" w:cs="Times New Roman"/>
          <w:sz w:val="24"/>
          <w:szCs w:val="24"/>
        </w:rPr>
        <w:t xml:space="preserve">(3) Jedinice lokalne samouprave dužne su uskladiti sve važeće ugovore o koncesiji, zakupu, dugogodišnjem zakupu i dugogodišnjem zakupu za ribnjake sklopljene do stupanja na snagu ovoga zakona sa zakupninom propisanom  </w:t>
      </w:r>
      <w:r w:rsidR="00974D2D" w:rsidRPr="009F5764">
        <w:rPr>
          <w:rFonts w:ascii="Times New Roman" w:hAnsi="Times New Roman" w:cs="Times New Roman"/>
          <w:sz w:val="24"/>
          <w:szCs w:val="24"/>
        </w:rPr>
        <w:t>u pravilniku iz članka 37. stavak 2. ovoga zakona u roku od 6 mjeseci od stupanja na snagu ovoga zakona.</w:t>
      </w:r>
    </w:p>
    <w:p w14:paraId="1BD97028"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Evidenciju ugovora i naplate po ugovoru za sve oblike zakupa i prodaje sukladno ovome Zakonu vodi jedinica lokalne samouprave odnosno Grad Zagreb na čijem se području zemljište nalazi.</w:t>
      </w:r>
    </w:p>
    <w:p w14:paraId="7FB05D5C" w14:textId="77777777"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Ministarstvo vodi registar evidencije ugovora i naplate iz stavka 3. ovoga članka.</w:t>
      </w:r>
    </w:p>
    <w:p w14:paraId="2BFA806B" w14:textId="05F34E0F" w:rsidR="00E34214" w:rsidRPr="008E1ECB" w:rsidRDefault="00E34214" w:rsidP="00EA06B4">
      <w:pPr>
        <w:jc w:val="both"/>
        <w:rPr>
          <w:rFonts w:ascii="Times New Roman" w:hAnsi="Times New Roman" w:cs="Times New Roman"/>
          <w:sz w:val="24"/>
          <w:szCs w:val="24"/>
        </w:rPr>
      </w:pPr>
      <w:r w:rsidRPr="008E1ECB">
        <w:rPr>
          <w:rFonts w:ascii="Times New Roman" w:hAnsi="Times New Roman" w:cs="Times New Roman"/>
          <w:sz w:val="24"/>
          <w:szCs w:val="24"/>
        </w:rPr>
        <w:t xml:space="preserve">(5) </w:t>
      </w:r>
      <w:r w:rsidR="00426324" w:rsidRPr="008E1ECB">
        <w:rPr>
          <w:rFonts w:ascii="Times New Roman" w:hAnsi="Times New Roman" w:cs="Times New Roman"/>
          <w:sz w:val="24"/>
          <w:szCs w:val="24"/>
        </w:rPr>
        <w:t>J</w:t>
      </w:r>
      <w:r w:rsidRPr="008E1ECB">
        <w:rPr>
          <w:rFonts w:ascii="Times New Roman" w:hAnsi="Times New Roman" w:cs="Times New Roman"/>
          <w:sz w:val="24"/>
          <w:szCs w:val="24"/>
        </w:rPr>
        <w:t>edinice lokalne samouprave i Grad Zagreb dužne su Ministarstvu kontinuirano dostavljati evidencije iz stavka 3. ovoga članka</w:t>
      </w:r>
      <w:r w:rsidR="008E1ECB" w:rsidRPr="008E1ECB">
        <w:rPr>
          <w:rFonts w:ascii="Times New Roman" w:hAnsi="Times New Roman" w:cs="Times New Roman"/>
          <w:sz w:val="24"/>
          <w:szCs w:val="24"/>
        </w:rPr>
        <w:t xml:space="preserve"> elektroničkim putem.</w:t>
      </w:r>
    </w:p>
    <w:p w14:paraId="441D5539"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w:t>
      </w:r>
      <w:r w:rsidR="00E34214">
        <w:rPr>
          <w:rFonts w:ascii="Times New Roman" w:hAnsi="Times New Roman" w:cs="Times New Roman"/>
          <w:sz w:val="24"/>
          <w:szCs w:val="24"/>
        </w:rPr>
        <w:t>6</w:t>
      </w:r>
      <w:r w:rsidRPr="004501BF">
        <w:rPr>
          <w:rFonts w:ascii="Times New Roman" w:hAnsi="Times New Roman" w:cs="Times New Roman"/>
          <w:sz w:val="24"/>
          <w:szCs w:val="24"/>
        </w:rPr>
        <w:t>) Način vođenja registra iz stavka 4. ovoga članka propisuje ministar pravilnikom</w:t>
      </w:r>
      <w:r w:rsidR="00B61D11">
        <w:rPr>
          <w:rFonts w:ascii="Times New Roman" w:hAnsi="Times New Roman" w:cs="Times New Roman"/>
          <w:sz w:val="24"/>
          <w:szCs w:val="24"/>
        </w:rPr>
        <w:t xml:space="preserve"> o evidenciji državnog poljoprivrednog zemljišta.</w:t>
      </w:r>
    </w:p>
    <w:p w14:paraId="345B4912"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Zakup ribnjaka</w:t>
      </w:r>
    </w:p>
    <w:p w14:paraId="2D0EF774" w14:textId="3240FA9E"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55.</w:t>
      </w:r>
    </w:p>
    <w:p w14:paraId="3237F4A8" w14:textId="01DB48C2"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U smislu ovoga Zakona ribnjak je proizvodno-tehnološka cjelina poljoprivrednog zemljišta u vlasništvu države koje je namijenjeno uzgoju ribe i drugih vodenih organizama</w:t>
      </w:r>
      <w:r w:rsidR="00B61D11" w:rsidRPr="00B61D11">
        <w:rPr>
          <w:rFonts w:ascii="Times New Roman" w:hAnsi="Times New Roman" w:cs="Times New Roman"/>
          <w:sz w:val="24"/>
          <w:szCs w:val="24"/>
        </w:rPr>
        <w:t xml:space="preserve"> </w:t>
      </w:r>
      <w:r w:rsidR="00B61D11">
        <w:rPr>
          <w:rFonts w:ascii="Times New Roman" w:hAnsi="Times New Roman" w:cs="Times New Roman"/>
          <w:sz w:val="24"/>
          <w:szCs w:val="24"/>
        </w:rPr>
        <w:t xml:space="preserve">te mu </w:t>
      </w:r>
      <w:r w:rsidR="00B61D11" w:rsidRPr="00AC5239">
        <w:rPr>
          <w:rFonts w:ascii="Times New Roman" w:hAnsi="Times New Roman" w:cs="Times New Roman"/>
          <w:sz w:val="24"/>
          <w:szCs w:val="24"/>
        </w:rPr>
        <w:t>pripadaju i svi nasipi i kanali koji čin</w:t>
      </w:r>
      <w:r w:rsidR="00B61D11">
        <w:rPr>
          <w:rFonts w:ascii="Times New Roman" w:hAnsi="Times New Roman" w:cs="Times New Roman"/>
          <w:sz w:val="24"/>
          <w:szCs w:val="24"/>
        </w:rPr>
        <w:t>e tehnološku cjelinu ribnjaka koji</w:t>
      </w:r>
      <w:r w:rsidR="00B61D11" w:rsidRPr="00AC5239">
        <w:rPr>
          <w:rFonts w:ascii="Times New Roman" w:hAnsi="Times New Roman" w:cs="Times New Roman"/>
          <w:sz w:val="24"/>
          <w:szCs w:val="24"/>
        </w:rPr>
        <w:t xml:space="preserve"> n</w:t>
      </w:r>
      <w:r w:rsidR="00B61D11">
        <w:rPr>
          <w:rFonts w:ascii="Times New Roman" w:hAnsi="Times New Roman" w:cs="Times New Roman"/>
          <w:sz w:val="24"/>
          <w:szCs w:val="24"/>
        </w:rPr>
        <w:t xml:space="preserve">emaju </w:t>
      </w:r>
      <w:r w:rsidR="00B61D11" w:rsidRPr="00AC5239">
        <w:rPr>
          <w:rFonts w:ascii="Times New Roman" w:hAnsi="Times New Roman" w:cs="Times New Roman"/>
          <w:sz w:val="24"/>
          <w:szCs w:val="24"/>
        </w:rPr>
        <w:t>status javnog vodnog dobra</w:t>
      </w:r>
    </w:p>
    <w:p w14:paraId="29A302A2" w14:textId="77777777" w:rsidR="008E1ECB" w:rsidRDefault="004501BF" w:rsidP="00EA06B4">
      <w:pPr>
        <w:jc w:val="both"/>
        <w:rPr>
          <w:rFonts w:ascii="Times New Roman" w:hAnsi="Times New Roman" w:cs="Times New Roman"/>
          <w:color w:val="FF0000"/>
          <w:sz w:val="24"/>
          <w:szCs w:val="24"/>
        </w:rPr>
      </w:pPr>
      <w:r w:rsidRPr="00BB226D">
        <w:rPr>
          <w:rFonts w:ascii="Times New Roman" w:hAnsi="Times New Roman" w:cs="Times New Roman"/>
          <w:color w:val="FF0000"/>
          <w:sz w:val="24"/>
          <w:szCs w:val="24"/>
        </w:rPr>
        <w:t>(2) Iznimno na ribnjaku je uz obavljanje osnovne djelatnosti iz stavka 1. ovoga članka dozvoljeno obavljanje poljoprivrednih te ostalih komplementarnih djelatnosti koje nisu u suprotnosti s posebnim propisima</w:t>
      </w:r>
      <w:r w:rsidR="008E1ECB">
        <w:rPr>
          <w:rFonts w:ascii="Times New Roman" w:hAnsi="Times New Roman" w:cs="Times New Roman"/>
          <w:color w:val="FF0000"/>
          <w:sz w:val="24"/>
          <w:szCs w:val="24"/>
        </w:rPr>
        <w:t xml:space="preserve">. </w:t>
      </w:r>
    </w:p>
    <w:p w14:paraId="78DC7037" w14:textId="6DA8C0B0" w:rsidR="004501BF" w:rsidRPr="004501BF" w:rsidRDefault="00E34214" w:rsidP="00EA06B4">
      <w:pPr>
        <w:jc w:val="both"/>
        <w:rPr>
          <w:rFonts w:ascii="Times New Roman" w:hAnsi="Times New Roman" w:cs="Times New Roman"/>
          <w:sz w:val="24"/>
          <w:szCs w:val="24"/>
        </w:rPr>
      </w:pPr>
      <w:r>
        <w:rPr>
          <w:rFonts w:ascii="Times New Roman" w:hAnsi="Times New Roman" w:cs="Times New Roman"/>
          <w:sz w:val="24"/>
          <w:szCs w:val="24"/>
        </w:rPr>
        <w:t>(2</w:t>
      </w:r>
      <w:r w:rsidR="004501BF" w:rsidRPr="004501BF">
        <w:rPr>
          <w:rFonts w:ascii="Times New Roman" w:hAnsi="Times New Roman" w:cs="Times New Roman"/>
          <w:sz w:val="24"/>
          <w:szCs w:val="24"/>
        </w:rPr>
        <w:t>) Jedinice lokalne samouprave odnosno Grad Zagreb dužni su podatke o ribnjacima na svojem području dostaviti Ministarstvu koje vodi Registar ribnjaka u vlasništvu države.</w:t>
      </w:r>
    </w:p>
    <w:p w14:paraId="3BC9DA2D" w14:textId="1454B862" w:rsidR="004501BF" w:rsidRPr="004501BF" w:rsidRDefault="00E34214" w:rsidP="00EA06B4">
      <w:pPr>
        <w:jc w:val="both"/>
        <w:rPr>
          <w:rFonts w:ascii="Times New Roman" w:hAnsi="Times New Roman" w:cs="Times New Roman"/>
          <w:sz w:val="24"/>
          <w:szCs w:val="24"/>
        </w:rPr>
      </w:pPr>
      <w:r>
        <w:rPr>
          <w:rFonts w:ascii="Times New Roman" w:hAnsi="Times New Roman" w:cs="Times New Roman"/>
          <w:sz w:val="24"/>
          <w:szCs w:val="24"/>
        </w:rPr>
        <w:t>(3</w:t>
      </w:r>
      <w:r w:rsidR="004501BF" w:rsidRPr="004501BF">
        <w:rPr>
          <w:rFonts w:ascii="Times New Roman" w:hAnsi="Times New Roman" w:cs="Times New Roman"/>
          <w:sz w:val="24"/>
          <w:szCs w:val="24"/>
        </w:rPr>
        <w:t xml:space="preserve">) Način vođenja Registra ribnjaka iz stavka </w:t>
      </w:r>
      <w:r w:rsidR="0067097D">
        <w:rPr>
          <w:rFonts w:ascii="Times New Roman" w:hAnsi="Times New Roman" w:cs="Times New Roman"/>
          <w:sz w:val="24"/>
          <w:szCs w:val="24"/>
        </w:rPr>
        <w:t>2</w:t>
      </w:r>
      <w:r w:rsidR="004501BF" w:rsidRPr="004501BF">
        <w:rPr>
          <w:rFonts w:ascii="Times New Roman" w:hAnsi="Times New Roman" w:cs="Times New Roman"/>
          <w:sz w:val="24"/>
          <w:szCs w:val="24"/>
        </w:rPr>
        <w:t>. ovoga članka propisuje ministar pravilnikom.</w:t>
      </w:r>
    </w:p>
    <w:p w14:paraId="49C3D547" w14:textId="131B46AB"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56.</w:t>
      </w:r>
    </w:p>
    <w:p w14:paraId="78D9D1F7"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Ribnjaci u vlasništvu države daju se u zakup fizičkoj ili pravnoj osobi javnim natječajem na rok od 25 godina s mogućnošću produljenja za isto razdoblje.</w:t>
      </w:r>
    </w:p>
    <w:p w14:paraId="5758F46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(2) Stručne poslove u vezi s postupkom provedbe javnog natječaja za zakup ribnjaka provodi Ministarstvo.</w:t>
      </w:r>
    </w:p>
    <w:p w14:paraId="0AA40CA0"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Dokumentaciju potrebnu za raspisivanje javnog natječaja za ribnjake pribavlja Ministarstvo na temelju pravilnika iz članka 34. ovoga Zakona.</w:t>
      </w:r>
    </w:p>
    <w:p w14:paraId="5285125E" w14:textId="6415E8DE"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(4) </w:t>
      </w:r>
      <w:r w:rsidR="00921C85">
        <w:rPr>
          <w:rFonts w:ascii="Times New Roman" w:hAnsi="Times New Roman" w:cs="Times New Roman"/>
          <w:sz w:val="24"/>
          <w:szCs w:val="24"/>
        </w:rPr>
        <w:t>Z</w:t>
      </w:r>
      <w:r w:rsidRPr="004501BF">
        <w:rPr>
          <w:rFonts w:ascii="Times New Roman" w:hAnsi="Times New Roman" w:cs="Times New Roman"/>
          <w:sz w:val="24"/>
          <w:szCs w:val="24"/>
        </w:rPr>
        <w:t xml:space="preserve">akupninu za zakup ribnjaka utvrđuje Ministarstvo sukladno </w:t>
      </w:r>
      <w:r w:rsidR="0067097D">
        <w:rPr>
          <w:rFonts w:ascii="Times New Roman" w:hAnsi="Times New Roman" w:cs="Times New Roman"/>
          <w:sz w:val="24"/>
          <w:szCs w:val="24"/>
        </w:rPr>
        <w:t>pravilniku</w:t>
      </w:r>
      <w:r w:rsidR="0067097D" w:rsidRPr="004501BF">
        <w:rPr>
          <w:rFonts w:ascii="Times New Roman" w:hAnsi="Times New Roman" w:cs="Times New Roman"/>
          <w:sz w:val="24"/>
          <w:szCs w:val="24"/>
        </w:rPr>
        <w:t xml:space="preserve"> </w:t>
      </w:r>
      <w:r w:rsidRPr="004501BF">
        <w:rPr>
          <w:rFonts w:ascii="Times New Roman" w:hAnsi="Times New Roman" w:cs="Times New Roman"/>
          <w:sz w:val="24"/>
          <w:szCs w:val="24"/>
        </w:rPr>
        <w:t xml:space="preserve">iz članka </w:t>
      </w:r>
      <w:r w:rsidR="0067097D">
        <w:rPr>
          <w:rFonts w:ascii="Times New Roman" w:hAnsi="Times New Roman" w:cs="Times New Roman"/>
          <w:sz w:val="24"/>
          <w:szCs w:val="24"/>
        </w:rPr>
        <w:t>41</w:t>
      </w:r>
      <w:r w:rsidRPr="004501BF">
        <w:rPr>
          <w:rFonts w:ascii="Times New Roman" w:hAnsi="Times New Roman" w:cs="Times New Roman"/>
          <w:sz w:val="24"/>
          <w:szCs w:val="24"/>
        </w:rPr>
        <w:t>. stavka 2. ovoga Zakona.</w:t>
      </w:r>
    </w:p>
    <w:p w14:paraId="561E7B7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(5) Odluku o raspisivanju javnog natječaja za zakup ribnjaka donosi Ministarstvo, uz prethodno mišljenje ministarstva nadležnog za akvakulturu.</w:t>
      </w:r>
    </w:p>
    <w:p w14:paraId="6A742DF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(6) Natječaj za zakup ribnjaka mora sadržavati i mjere ublažavanja negativnih utjecaja na ciljeve očuvanja i cjelovitost područja ekološke mreže ako su one propisane aktom u provedenom postupku ocjene prihvatljivosti programa za ekološku mrežu.</w:t>
      </w:r>
    </w:p>
    <w:p w14:paraId="06156356" w14:textId="63E0D6DD"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1B3B09">
        <w:rPr>
          <w:rFonts w:ascii="Times New Roman" w:hAnsi="Times New Roman" w:cs="Times New Roman"/>
          <w:sz w:val="24"/>
          <w:szCs w:val="24"/>
        </w:rPr>
        <w:t>57.</w:t>
      </w:r>
    </w:p>
    <w:p w14:paraId="7D908998" w14:textId="17449339"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(1) Na sudionike javnog natječaja za zakup ribnjaka odgovarajuće se primjenjuju odredbe članka </w:t>
      </w:r>
      <w:r w:rsidR="0067097D">
        <w:rPr>
          <w:rFonts w:ascii="Times New Roman" w:hAnsi="Times New Roman" w:cs="Times New Roman"/>
          <w:sz w:val="24"/>
          <w:szCs w:val="24"/>
        </w:rPr>
        <w:t>39.</w:t>
      </w:r>
      <w:r w:rsidRPr="004501BF">
        <w:rPr>
          <w:rFonts w:ascii="Times New Roman" w:hAnsi="Times New Roman" w:cs="Times New Roman"/>
          <w:sz w:val="24"/>
          <w:szCs w:val="24"/>
        </w:rPr>
        <w:t xml:space="preserve"> ovoga Zakona.</w:t>
      </w:r>
    </w:p>
    <w:p w14:paraId="2CFB84A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Pravo prvenstva na natječaju za zakup za ribnjake imaju fizičke ili pravne osobe koje su sudjelovale u javnom natječaju sljedećim redoslijedom:</w:t>
      </w:r>
    </w:p>
    <w:p w14:paraId="481BEA6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a) dosadašnji posjednik ako je u mirnom posjedu temeljem ugovora sukladno zakonu kojim se propisuje raspolaganje poljoprivrednim zemljištem, odnosno temeljem ugovora o koncesiji za gospodarsko korištenje kopnenih voda za uzgoj riba sukladno posebnom propisu o vodama</w:t>
      </w:r>
    </w:p>
    <w:p w14:paraId="21152E84" w14:textId="13BE68A7" w:rsidR="004501BF" w:rsidRPr="004501BF" w:rsidRDefault="00E90FB8" w:rsidP="00EA06B4">
      <w:pPr>
        <w:jc w:val="both"/>
        <w:rPr>
          <w:rFonts w:ascii="Times New Roman" w:hAnsi="Times New Roman" w:cs="Times New Roman"/>
          <w:sz w:val="24"/>
          <w:szCs w:val="24"/>
        </w:rPr>
      </w:pPr>
      <w:r>
        <w:rPr>
          <w:rFonts w:ascii="Times New Roman" w:hAnsi="Times New Roman" w:cs="Times New Roman"/>
          <w:sz w:val="24"/>
          <w:szCs w:val="24"/>
        </w:rPr>
        <w:t>b</w:t>
      </w:r>
      <w:r w:rsidR="004501BF" w:rsidRPr="004501BF">
        <w:rPr>
          <w:rFonts w:ascii="Times New Roman" w:hAnsi="Times New Roman" w:cs="Times New Roman"/>
          <w:sz w:val="24"/>
          <w:szCs w:val="24"/>
        </w:rPr>
        <w:t>) ostale zainteresirane fizičke ili pravne osobe.</w:t>
      </w:r>
    </w:p>
    <w:p w14:paraId="44A638C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Ako je više osoba iz stavka 2. ovoga članka u istom redoslijedu prvenstvenog prava zakupa za ribnjake, prednost se utvrđuje sljedećim redoslijedom:</w:t>
      </w:r>
    </w:p>
    <w:p w14:paraId="37DCCDF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a) viši iznos ponuđene zakupnine</w:t>
      </w:r>
    </w:p>
    <w:p w14:paraId="2CD61B87"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b) viša ukupna vrijednost planirane investicije na ribnjaku koji se daje u zakup prema Gospodarskom programu</w:t>
      </w:r>
    </w:p>
    <w:p w14:paraId="2CEAD69F" w14:textId="77777777"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c) veći broj planiranih novozaposlenih radnika na ribnjaku koji se daje u zakup, prema Gospodarskom programu.</w:t>
      </w:r>
    </w:p>
    <w:p w14:paraId="356E1CAC" w14:textId="093BB196" w:rsidR="004501BF" w:rsidRPr="004501BF" w:rsidRDefault="00425A08" w:rsidP="00EA06B4">
      <w:pPr>
        <w:jc w:val="both"/>
        <w:rPr>
          <w:rFonts w:ascii="Times New Roman" w:hAnsi="Times New Roman" w:cs="Times New Roman"/>
          <w:sz w:val="24"/>
          <w:szCs w:val="24"/>
        </w:rPr>
      </w:pPr>
      <w:r>
        <w:rPr>
          <w:rFonts w:ascii="Times New Roman" w:hAnsi="Times New Roman" w:cs="Times New Roman"/>
          <w:sz w:val="24"/>
          <w:szCs w:val="24"/>
        </w:rPr>
        <w:t>(</w:t>
      </w:r>
      <w:r w:rsidR="00773F27">
        <w:rPr>
          <w:rFonts w:ascii="Times New Roman" w:hAnsi="Times New Roman" w:cs="Times New Roman"/>
          <w:sz w:val="24"/>
          <w:szCs w:val="24"/>
        </w:rPr>
        <w:t>4</w:t>
      </w:r>
      <w:r w:rsidR="004501BF" w:rsidRPr="004501BF">
        <w:rPr>
          <w:rFonts w:ascii="Times New Roman" w:hAnsi="Times New Roman" w:cs="Times New Roman"/>
          <w:sz w:val="24"/>
          <w:szCs w:val="24"/>
        </w:rPr>
        <w:t>) Odluku o izboru najpovoljnije ponude za zakup za ribnjake donosi Ministarstvo na prijedlog Povjerenstva za zakup na poljoprivrednom zemljištu u vlasništvu države za ribnjake (u daljnjem tekstu: Povjerenstvo za zakup za ribnjake).</w:t>
      </w:r>
    </w:p>
    <w:p w14:paraId="5C4ECB20" w14:textId="52188E99" w:rsidR="004501BF" w:rsidRPr="004501BF" w:rsidRDefault="00425A08" w:rsidP="00EA06B4">
      <w:pPr>
        <w:jc w:val="both"/>
        <w:rPr>
          <w:rFonts w:ascii="Times New Roman" w:hAnsi="Times New Roman" w:cs="Times New Roman"/>
          <w:sz w:val="24"/>
          <w:szCs w:val="24"/>
        </w:rPr>
      </w:pPr>
      <w:r>
        <w:rPr>
          <w:rFonts w:ascii="Times New Roman" w:hAnsi="Times New Roman" w:cs="Times New Roman"/>
          <w:sz w:val="24"/>
          <w:szCs w:val="24"/>
        </w:rPr>
        <w:t>(</w:t>
      </w:r>
      <w:r w:rsidR="00773F27">
        <w:rPr>
          <w:rFonts w:ascii="Times New Roman" w:hAnsi="Times New Roman" w:cs="Times New Roman"/>
          <w:sz w:val="24"/>
          <w:szCs w:val="24"/>
        </w:rPr>
        <w:t>5</w:t>
      </w:r>
      <w:r w:rsidR="004501BF" w:rsidRPr="004501BF">
        <w:rPr>
          <w:rFonts w:ascii="Times New Roman" w:hAnsi="Times New Roman" w:cs="Times New Roman"/>
          <w:sz w:val="24"/>
          <w:szCs w:val="24"/>
        </w:rPr>
        <w:t xml:space="preserve">) Povjerenstvo za zakup za ribnjake imenuje </w:t>
      </w:r>
      <w:r w:rsidR="00E34214" w:rsidRPr="00F05638">
        <w:rPr>
          <w:rFonts w:ascii="Times New Roman" w:hAnsi="Times New Roman" w:cs="Times New Roman"/>
          <w:sz w:val="24"/>
          <w:szCs w:val="24"/>
        </w:rPr>
        <w:t>Ministarstvo</w:t>
      </w:r>
      <w:r w:rsidR="004501BF" w:rsidRPr="004501BF">
        <w:rPr>
          <w:rFonts w:ascii="Times New Roman" w:hAnsi="Times New Roman" w:cs="Times New Roman"/>
          <w:sz w:val="24"/>
          <w:szCs w:val="24"/>
        </w:rPr>
        <w:t>, a čini ga pet članova: dva predstavnika jedinice lokalne samouprave odnosno Grada Zagreba na čijem se području zemljište nalazi, dva predstavnika Ministarstva i predstavnik ministarstva nadležnog za akvakulturu.</w:t>
      </w:r>
    </w:p>
    <w:p w14:paraId="55D35FE4" w14:textId="0E3812CE" w:rsidR="004501BF" w:rsidRPr="004501BF" w:rsidRDefault="00425A08" w:rsidP="00EA06B4">
      <w:pPr>
        <w:jc w:val="both"/>
        <w:rPr>
          <w:rFonts w:ascii="Times New Roman" w:hAnsi="Times New Roman" w:cs="Times New Roman"/>
          <w:sz w:val="24"/>
          <w:szCs w:val="24"/>
        </w:rPr>
      </w:pPr>
      <w:r>
        <w:rPr>
          <w:rFonts w:ascii="Times New Roman" w:hAnsi="Times New Roman" w:cs="Times New Roman"/>
          <w:sz w:val="24"/>
          <w:szCs w:val="24"/>
        </w:rPr>
        <w:t>(</w:t>
      </w:r>
      <w:r w:rsidR="00773F27">
        <w:rPr>
          <w:rFonts w:ascii="Times New Roman" w:hAnsi="Times New Roman" w:cs="Times New Roman"/>
          <w:sz w:val="24"/>
          <w:szCs w:val="24"/>
        </w:rPr>
        <w:t>6</w:t>
      </w:r>
      <w:r w:rsidR="004501BF" w:rsidRPr="004501BF">
        <w:rPr>
          <w:rFonts w:ascii="Times New Roman" w:hAnsi="Times New Roman" w:cs="Times New Roman"/>
          <w:sz w:val="24"/>
          <w:szCs w:val="24"/>
        </w:rPr>
        <w:t xml:space="preserve">) Na temelju odluke iz stavka </w:t>
      </w:r>
      <w:r w:rsidR="00F05638" w:rsidRPr="00F05638">
        <w:rPr>
          <w:rFonts w:ascii="Times New Roman" w:hAnsi="Times New Roman" w:cs="Times New Roman"/>
          <w:sz w:val="24"/>
          <w:szCs w:val="24"/>
        </w:rPr>
        <w:t>4.</w:t>
      </w:r>
      <w:r w:rsidRPr="00F05638">
        <w:rPr>
          <w:rFonts w:ascii="Times New Roman" w:hAnsi="Times New Roman" w:cs="Times New Roman"/>
          <w:sz w:val="24"/>
          <w:szCs w:val="24"/>
        </w:rPr>
        <w:t xml:space="preserve"> </w:t>
      </w:r>
      <w:r w:rsidR="004501BF" w:rsidRPr="004501BF">
        <w:rPr>
          <w:rFonts w:ascii="Times New Roman" w:hAnsi="Times New Roman" w:cs="Times New Roman"/>
          <w:sz w:val="24"/>
          <w:szCs w:val="24"/>
        </w:rPr>
        <w:t>ovoga članka ministar u ime Republike Hrvatske i najpovoljniji ponuditelj sklapaju ugovor o zakupu ribnjaka.</w:t>
      </w:r>
    </w:p>
    <w:p w14:paraId="2912A2CB" w14:textId="35D4C747" w:rsidR="004501BF" w:rsidRPr="004501BF" w:rsidRDefault="00425A08" w:rsidP="00EA06B4">
      <w:pPr>
        <w:jc w:val="both"/>
        <w:rPr>
          <w:rFonts w:ascii="Times New Roman" w:hAnsi="Times New Roman" w:cs="Times New Roman"/>
          <w:sz w:val="24"/>
          <w:szCs w:val="24"/>
        </w:rPr>
      </w:pPr>
      <w:r>
        <w:rPr>
          <w:rFonts w:ascii="Times New Roman" w:hAnsi="Times New Roman" w:cs="Times New Roman"/>
          <w:sz w:val="24"/>
          <w:szCs w:val="24"/>
        </w:rPr>
        <w:lastRenderedPageBreak/>
        <w:t>(</w:t>
      </w:r>
      <w:r w:rsidR="00773F27">
        <w:rPr>
          <w:rFonts w:ascii="Times New Roman" w:hAnsi="Times New Roman" w:cs="Times New Roman"/>
          <w:sz w:val="24"/>
          <w:szCs w:val="24"/>
        </w:rPr>
        <w:t>7</w:t>
      </w:r>
      <w:r w:rsidR="004501BF" w:rsidRPr="004501BF">
        <w:rPr>
          <w:rFonts w:ascii="Times New Roman" w:hAnsi="Times New Roman" w:cs="Times New Roman"/>
          <w:sz w:val="24"/>
          <w:szCs w:val="24"/>
        </w:rPr>
        <w:t>) Ministarstvo može sklopiti aneks ugovora iz stavka</w:t>
      </w:r>
      <w:r w:rsidR="004501BF" w:rsidRPr="00416FA9">
        <w:rPr>
          <w:rFonts w:ascii="Times New Roman" w:hAnsi="Times New Roman" w:cs="Times New Roman"/>
          <w:sz w:val="24"/>
          <w:szCs w:val="24"/>
        </w:rPr>
        <w:t xml:space="preserve"> </w:t>
      </w:r>
      <w:r w:rsidR="00416FA9" w:rsidRPr="00416FA9">
        <w:rPr>
          <w:rFonts w:ascii="Times New Roman" w:hAnsi="Times New Roman" w:cs="Times New Roman"/>
          <w:sz w:val="24"/>
          <w:szCs w:val="24"/>
        </w:rPr>
        <w:t>6</w:t>
      </w:r>
      <w:r w:rsidR="00416FA9">
        <w:rPr>
          <w:rFonts w:ascii="Times New Roman" w:hAnsi="Times New Roman" w:cs="Times New Roman"/>
          <w:sz w:val="24"/>
          <w:szCs w:val="24"/>
        </w:rPr>
        <w:t>.</w:t>
      </w:r>
      <w:r w:rsidR="004501BF" w:rsidRPr="004501BF">
        <w:rPr>
          <w:rFonts w:ascii="Times New Roman" w:hAnsi="Times New Roman" w:cs="Times New Roman"/>
          <w:sz w:val="24"/>
          <w:szCs w:val="24"/>
        </w:rPr>
        <w:t xml:space="preserve"> ovoga članka u slučaju potrebe uvjetovane promjenom stanja u katastru ili zemljišnim knjigama, kao i slučaju utvrđivanja novih činjenica u vezi s katastarskim česticama koje čine proizvodno-tehnološku cjelinu.</w:t>
      </w:r>
    </w:p>
    <w:p w14:paraId="4AFC0DFA" w14:textId="71C8D9A0"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58.</w:t>
      </w:r>
    </w:p>
    <w:p w14:paraId="42B10D8E" w14:textId="77777777" w:rsidR="00416C5B" w:rsidRPr="004B78B7" w:rsidRDefault="00416C5B" w:rsidP="00416C5B">
      <w:pPr>
        <w:jc w:val="both"/>
        <w:rPr>
          <w:rFonts w:ascii="Times New Roman" w:hAnsi="Times New Roman" w:cs="Times New Roman"/>
          <w:sz w:val="24"/>
          <w:szCs w:val="24"/>
        </w:rPr>
      </w:pPr>
      <w:r>
        <w:rPr>
          <w:rFonts w:ascii="Times New Roman" w:hAnsi="Times New Roman" w:cs="Times New Roman"/>
          <w:sz w:val="24"/>
          <w:szCs w:val="24"/>
        </w:rPr>
        <w:t xml:space="preserve">(1) </w:t>
      </w:r>
      <w:r w:rsidRPr="004B78B7">
        <w:rPr>
          <w:rFonts w:ascii="Times New Roman" w:hAnsi="Times New Roman" w:cs="Times New Roman"/>
          <w:sz w:val="24"/>
          <w:szCs w:val="24"/>
        </w:rPr>
        <w:t>Temeljem ugovora o zakupu ribnjaka zakupnik stječe pravo korištenja kopnenih voda radi obavljanja djelatnosti akvakulture za sv</w:t>
      </w:r>
      <w:r>
        <w:rPr>
          <w:rFonts w:ascii="Times New Roman" w:hAnsi="Times New Roman" w:cs="Times New Roman"/>
          <w:sz w:val="24"/>
          <w:szCs w:val="24"/>
        </w:rPr>
        <w:t xml:space="preserve">o </w:t>
      </w:r>
      <w:r w:rsidRPr="004B78B7">
        <w:rPr>
          <w:rFonts w:ascii="Times New Roman" w:hAnsi="Times New Roman" w:cs="Times New Roman"/>
          <w:sz w:val="24"/>
          <w:szCs w:val="24"/>
        </w:rPr>
        <w:t>vrijeme trajanja zakupa.</w:t>
      </w:r>
    </w:p>
    <w:p w14:paraId="1D61E358" w14:textId="651C4CA0" w:rsidR="00416C5B" w:rsidRPr="004B78B7" w:rsidRDefault="00416C5B" w:rsidP="00416C5B">
      <w:pPr>
        <w:jc w:val="both"/>
        <w:rPr>
          <w:rFonts w:ascii="Times New Roman" w:hAnsi="Times New Roman" w:cs="Times New Roman"/>
          <w:sz w:val="24"/>
          <w:szCs w:val="24"/>
        </w:rPr>
      </w:pPr>
      <w:r w:rsidRPr="004B78B7">
        <w:rPr>
          <w:rFonts w:ascii="Times New Roman" w:hAnsi="Times New Roman" w:cs="Times New Roman"/>
          <w:sz w:val="24"/>
          <w:szCs w:val="24"/>
        </w:rPr>
        <w:t>(</w:t>
      </w:r>
      <w:r>
        <w:rPr>
          <w:rFonts w:ascii="Times New Roman" w:hAnsi="Times New Roman" w:cs="Times New Roman"/>
          <w:sz w:val="24"/>
          <w:szCs w:val="24"/>
        </w:rPr>
        <w:t>2</w:t>
      </w:r>
      <w:r w:rsidRPr="004B78B7">
        <w:rPr>
          <w:rFonts w:ascii="Times New Roman" w:hAnsi="Times New Roman" w:cs="Times New Roman"/>
          <w:sz w:val="24"/>
          <w:szCs w:val="24"/>
        </w:rPr>
        <w:t xml:space="preserve">) Za ribnjake čija se tehnološka cjelina sastoji od dijela u državnom vlasništvu i dijela u privatnom vlasništvu fizičke ili pravne osobe, ugovorom o zakupu ribnjaka zakupnik stječe pravo korištenja kopnenih voda radi obavljanja djelatnosti akvakulture i za privatni dio ribnjaka, odnosno za cjelokupnu tehnološku cjelinu ribnjaka za </w:t>
      </w:r>
      <w:r w:rsidR="00E42FB0">
        <w:rPr>
          <w:rFonts w:ascii="Times New Roman" w:hAnsi="Times New Roman" w:cs="Times New Roman"/>
          <w:sz w:val="24"/>
          <w:szCs w:val="24"/>
        </w:rPr>
        <w:t>ukupno</w:t>
      </w:r>
      <w:r w:rsidR="00E42FB0" w:rsidRPr="004B78B7">
        <w:rPr>
          <w:rFonts w:ascii="Times New Roman" w:hAnsi="Times New Roman" w:cs="Times New Roman"/>
          <w:sz w:val="24"/>
          <w:szCs w:val="24"/>
        </w:rPr>
        <w:t xml:space="preserve"> </w:t>
      </w:r>
      <w:r w:rsidRPr="004B78B7">
        <w:rPr>
          <w:rFonts w:ascii="Times New Roman" w:hAnsi="Times New Roman" w:cs="Times New Roman"/>
          <w:sz w:val="24"/>
          <w:szCs w:val="24"/>
        </w:rPr>
        <w:t>vrijeme trajanja zakupa</w:t>
      </w:r>
      <w:r>
        <w:rPr>
          <w:rFonts w:ascii="Times New Roman" w:hAnsi="Times New Roman" w:cs="Times New Roman"/>
          <w:sz w:val="24"/>
          <w:szCs w:val="24"/>
        </w:rPr>
        <w:t>.</w:t>
      </w:r>
    </w:p>
    <w:p w14:paraId="4F5B69E1" w14:textId="77777777" w:rsidR="00416C5B" w:rsidRDefault="00416C5B" w:rsidP="00416C5B">
      <w:pPr>
        <w:jc w:val="both"/>
        <w:rPr>
          <w:rFonts w:ascii="Times New Roman" w:hAnsi="Times New Roman" w:cs="Times New Roman"/>
          <w:sz w:val="24"/>
          <w:szCs w:val="24"/>
        </w:rPr>
      </w:pPr>
      <w:r w:rsidRPr="004501BF">
        <w:rPr>
          <w:rFonts w:ascii="Times New Roman" w:hAnsi="Times New Roman" w:cs="Times New Roman"/>
          <w:sz w:val="24"/>
          <w:szCs w:val="24"/>
        </w:rPr>
        <w:t>(</w:t>
      </w:r>
      <w:r>
        <w:rPr>
          <w:rFonts w:ascii="Times New Roman" w:hAnsi="Times New Roman" w:cs="Times New Roman"/>
          <w:sz w:val="24"/>
          <w:szCs w:val="24"/>
        </w:rPr>
        <w:t>3</w:t>
      </w:r>
      <w:r w:rsidRPr="004501BF">
        <w:rPr>
          <w:rFonts w:ascii="Times New Roman" w:hAnsi="Times New Roman" w:cs="Times New Roman"/>
          <w:sz w:val="24"/>
          <w:szCs w:val="24"/>
        </w:rPr>
        <w:t>) Sastavni dio ugovora iz stav</w:t>
      </w:r>
      <w:r>
        <w:rPr>
          <w:rFonts w:ascii="Times New Roman" w:hAnsi="Times New Roman" w:cs="Times New Roman"/>
          <w:sz w:val="24"/>
          <w:szCs w:val="24"/>
        </w:rPr>
        <w:t>a</w:t>
      </w:r>
      <w:r w:rsidRPr="004501BF">
        <w:rPr>
          <w:rFonts w:ascii="Times New Roman" w:hAnsi="Times New Roman" w:cs="Times New Roman"/>
          <w:sz w:val="24"/>
          <w:szCs w:val="24"/>
        </w:rPr>
        <w:t xml:space="preserve">ka 1. </w:t>
      </w:r>
      <w:r>
        <w:rPr>
          <w:rFonts w:ascii="Times New Roman" w:hAnsi="Times New Roman" w:cs="Times New Roman"/>
          <w:sz w:val="24"/>
          <w:szCs w:val="24"/>
        </w:rPr>
        <w:t xml:space="preserve">i 2. </w:t>
      </w:r>
      <w:r w:rsidRPr="004501BF">
        <w:rPr>
          <w:rFonts w:ascii="Times New Roman" w:hAnsi="Times New Roman" w:cs="Times New Roman"/>
          <w:sz w:val="24"/>
          <w:szCs w:val="24"/>
        </w:rPr>
        <w:t>ovoga članka su vodopravni uvjeti koje u postupku raspisivanja javnog natječaja za zakup ribnjaka na zahtjev Ministarstva izdaju Hrvatske vode sukladno posebnom propisu o vodama.</w:t>
      </w:r>
    </w:p>
    <w:p w14:paraId="605A38FC" w14:textId="578EED50" w:rsidR="00416C5B" w:rsidRPr="00F05638" w:rsidRDefault="00F05638" w:rsidP="00416C5B">
      <w:pPr>
        <w:jc w:val="both"/>
        <w:rPr>
          <w:rFonts w:ascii="Times New Roman" w:hAnsi="Times New Roman" w:cs="Times New Roman"/>
          <w:sz w:val="24"/>
          <w:szCs w:val="24"/>
        </w:rPr>
      </w:pPr>
      <w:r>
        <w:rPr>
          <w:rFonts w:ascii="Times New Roman" w:hAnsi="Times New Roman" w:cs="Times New Roman"/>
          <w:sz w:val="24"/>
          <w:szCs w:val="24"/>
        </w:rPr>
        <w:t>(4</w:t>
      </w:r>
      <w:r w:rsidR="00416C5B" w:rsidRPr="00F05638">
        <w:rPr>
          <w:rFonts w:ascii="Times New Roman" w:hAnsi="Times New Roman" w:cs="Times New Roman"/>
          <w:sz w:val="24"/>
          <w:szCs w:val="24"/>
        </w:rPr>
        <w:t xml:space="preserve">) Za ribnjake i druga uzgajališta vodenih organizama koji su u cijelosti u vlasništvu ili posjedu fizičkih ili pravnih osoba, pravo korištenja kopnenih voda radi obavljanja djelatnosti akvakulture stječe se na temelju vodopravnih uvjeta koje na zahtjev fizičke ili pravne osobe izdaju Hrvatske vode sukladno posebnom propisu o vodama. </w:t>
      </w:r>
    </w:p>
    <w:p w14:paraId="00490BB8" w14:textId="77777777" w:rsidR="00416C5B" w:rsidRPr="00577848" w:rsidRDefault="00416C5B" w:rsidP="00416C5B">
      <w:pPr>
        <w:jc w:val="both"/>
        <w:rPr>
          <w:rFonts w:ascii="Times New Roman" w:hAnsi="Times New Roman" w:cs="Times New Roman"/>
          <w:sz w:val="24"/>
          <w:szCs w:val="24"/>
        </w:rPr>
      </w:pPr>
      <w:r w:rsidRPr="00AA3401">
        <w:rPr>
          <w:rFonts w:ascii="Times New Roman" w:hAnsi="Times New Roman" w:cs="Times New Roman"/>
          <w:sz w:val="24"/>
          <w:szCs w:val="24"/>
        </w:rPr>
        <w:t>(5) Za stečeno pravo korištenja kopnenih voda radi obavljanja djelatnosti akvakulture plaća se na</w:t>
      </w:r>
      <w:r w:rsidRPr="00577848">
        <w:rPr>
          <w:rFonts w:ascii="Times New Roman" w:hAnsi="Times New Roman" w:cs="Times New Roman"/>
          <w:sz w:val="24"/>
          <w:szCs w:val="24"/>
        </w:rPr>
        <w:t>knada za korištenje voda koja se obračunava i naplaćuje sukladno  pravilniku iz članka 37. stavka 2. ovoga Zakona a prihod je Hrvatskih voda.</w:t>
      </w:r>
    </w:p>
    <w:p w14:paraId="537E67F9" w14:textId="3367A46F" w:rsidR="00296F67" w:rsidRPr="0016226D" w:rsidRDefault="00115215" w:rsidP="00416C5B">
      <w:pPr>
        <w:jc w:val="both"/>
        <w:rPr>
          <w:rFonts w:ascii="Times New Roman" w:eastAsia="Calibri" w:hAnsi="Times New Roman" w:cs="Times New Roman"/>
          <w:sz w:val="24"/>
          <w:szCs w:val="24"/>
        </w:rPr>
      </w:pPr>
      <w:r w:rsidRPr="00F05638">
        <w:rPr>
          <w:rFonts w:ascii="Times New Roman" w:eastAsia="Calibri" w:hAnsi="Times New Roman" w:cs="Times New Roman"/>
          <w:sz w:val="24"/>
          <w:szCs w:val="24"/>
        </w:rPr>
        <w:t>6) Za ribnjake u zakupu</w:t>
      </w:r>
      <w:r w:rsidR="00336F13" w:rsidRPr="00F05638">
        <w:rPr>
          <w:rFonts w:ascii="Times New Roman" w:eastAsia="Calibri" w:hAnsi="Times New Roman" w:cs="Times New Roman"/>
          <w:sz w:val="24"/>
          <w:szCs w:val="24"/>
        </w:rPr>
        <w:t>,</w:t>
      </w:r>
      <w:r w:rsidRPr="00F05638">
        <w:rPr>
          <w:rFonts w:ascii="Times New Roman" w:eastAsia="Calibri" w:hAnsi="Times New Roman" w:cs="Times New Roman"/>
          <w:sz w:val="24"/>
          <w:szCs w:val="24"/>
        </w:rPr>
        <w:t xml:space="preserve"> naknada za korištenje voda je sastavni dio zakupnine te se prihod od zakupnine umanjuje za iznos naknade za korištenje voda</w:t>
      </w:r>
      <w:r w:rsidRPr="0016226D">
        <w:rPr>
          <w:rFonts w:ascii="Times New Roman" w:eastAsia="Calibri" w:hAnsi="Times New Roman" w:cs="Times New Roman"/>
          <w:sz w:val="24"/>
          <w:szCs w:val="24"/>
        </w:rPr>
        <w:t>.</w:t>
      </w:r>
    </w:p>
    <w:p w14:paraId="4E1B9206" w14:textId="77777777" w:rsidR="00416C5B" w:rsidRPr="004501BF" w:rsidRDefault="00416C5B" w:rsidP="00416C5B">
      <w:pPr>
        <w:jc w:val="both"/>
        <w:rPr>
          <w:rFonts w:ascii="Times New Roman" w:hAnsi="Times New Roman" w:cs="Times New Roman"/>
          <w:sz w:val="24"/>
          <w:szCs w:val="24"/>
        </w:rPr>
      </w:pPr>
      <w:r w:rsidRPr="004501BF">
        <w:rPr>
          <w:rFonts w:ascii="Times New Roman" w:hAnsi="Times New Roman" w:cs="Times New Roman"/>
          <w:sz w:val="24"/>
          <w:szCs w:val="24"/>
        </w:rPr>
        <w:t>(</w:t>
      </w:r>
      <w:r>
        <w:rPr>
          <w:rFonts w:ascii="Times New Roman" w:hAnsi="Times New Roman" w:cs="Times New Roman"/>
          <w:sz w:val="24"/>
          <w:szCs w:val="24"/>
        </w:rPr>
        <w:t>7</w:t>
      </w:r>
      <w:r w:rsidRPr="004501BF">
        <w:rPr>
          <w:rFonts w:ascii="Times New Roman" w:hAnsi="Times New Roman" w:cs="Times New Roman"/>
          <w:sz w:val="24"/>
          <w:szCs w:val="24"/>
        </w:rPr>
        <w:t>) Odredbe članaka 34. – 42., članaka 44. – 50. i članka 51. ovoga Zakona odgovarajuće se primjenjuju i na zakup ribnjaka.</w:t>
      </w:r>
    </w:p>
    <w:p w14:paraId="12BDC957"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Zakup zajedničkih pašnjaka</w:t>
      </w:r>
    </w:p>
    <w:p w14:paraId="15E1B8A5" w14:textId="6CA1D47B"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59.</w:t>
      </w:r>
    </w:p>
    <w:p w14:paraId="0F754199"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Zajednički pašnjak je proizvodno-tehnološka cjelina poljoprivrednog zemljišta u vlasništvu države koje je u naravi pašnjak, livada, sjenokoša i neplodno zemljište namijenjeno zajedničkoj ispaši stoke i peradi.</w:t>
      </w:r>
    </w:p>
    <w:p w14:paraId="2062522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Jedinice lokalne samouprave odnosno Grad Zagreb dužni su podatke o zajedničkim pašnjacima dostaviti Ministarstvu koje vodi Registar zajedničkih pašnjaka.</w:t>
      </w:r>
    </w:p>
    <w:p w14:paraId="76F5F475" w14:textId="34B8D39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Način vođenja Registra zajedničkih pašnjaka propisuje ministar pravilnikom</w:t>
      </w:r>
      <w:r w:rsidR="006E3F1B">
        <w:rPr>
          <w:rFonts w:ascii="Times New Roman" w:hAnsi="Times New Roman" w:cs="Times New Roman"/>
          <w:sz w:val="24"/>
          <w:szCs w:val="24"/>
        </w:rPr>
        <w:t xml:space="preserve"> iz članka 3</w:t>
      </w:r>
      <w:r w:rsidR="00FD64E4">
        <w:rPr>
          <w:rFonts w:ascii="Times New Roman" w:hAnsi="Times New Roman" w:cs="Times New Roman"/>
          <w:sz w:val="24"/>
          <w:szCs w:val="24"/>
        </w:rPr>
        <w:t>8</w:t>
      </w:r>
      <w:r w:rsidR="006E3F1B">
        <w:rPr>
          <w:rFonts w:ascii="Times New Roman" w:hAnsi="Times New Roman" w:cs="Times New Roman"/>
          <w:sz w:val="24"/>
          <w:szCs w:val="24"/>
        </w:rPr>
        <w:t>. ovoga zakona</w:t>
      </w:r>
      <w:r w:rsidR="000E2CB1">
        <w:rPr>
          <w:rFonts w:ascii="Times New Roman" w:hAnsi="Times New Roman" w:cs="Times New Roman"/>
          <w:sz w:val="24"/>
          <w:szCs w:val="24"/>
        </w:rPr>
        <w:t>.</w:t>
      </w:r>
    </w:p>
    <w:p w14:paraId="54B03459" w14:textId="5D6E208D"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60.</w:t>
      </w:r>
    </w:p>
    <w:p w14:paraId="06D52050"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Zajednički pašnjak daje se u zakup fizičkoj ili pravnoj osobi javnim natječajem na rok od deset godina s mogućnošću višekratnog produljenja.</w:t>
      </w:r>
    </w:p>
    <w:p w14:paraId="394558B5"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Zahtjev za produljenje zakupa iz stavka 1. ovoga članka može podnijeti dosadašnji zakupnik u zadnjoj godini zakupa pod uvjetom da je izvršavao sve obveze iz ugovora o zakupu.</w:t>
      </w:r>
    </w:p>
    <w:p w14:paraId="3468E1B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(3) Zajednički pašnjak daje se u zakup zainteresiranim ponuditeljima, fizičkim i pravnim osobama koje su vlasnici stoke i upisane su u Upisnik poljoprivrednika te zadrugama organiziranim u svrhu zajedničke ispaše na zajedničkim pašnjacima, čiji su članovi vlasnici stoke i upisani su u Upisnik poljoprivrednika. Svaki odabrani ponuditelj dobiva u zakup fizički neodređeni dio zajedničkog pašnjaka u površini proporcionalnoj broju uvjetnih grla stoke kojih je vlasnik, odnosno proporcionalno broju uvjetnih grla stoke čiji su vlasnici članovi zadruge.</w:t>
      </w:r>
    </w:p>
    <w:p w14:paraId="36A7C14F" w14:textId="63F5B66B"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(4) Zakupnina za korištenje zajedničkog pašnjaka određuje se u visini </w:t>
      </w:r>
      <w:r w:rsidR="00A03E01">
        <w:rPr>
          <w:rFonts w:ascii="Times New Roman" w:hAnsi="Times New Roman" w:cs="Times New Roman"/>
          <w:sz w:val="24"/>
          <w:szCs w:val="24"/>
        </w:rPr>
        <w:t>jedinične</w:t>
      </w:r>
      <w:r w:rsidR="00A03E01" w:rsidRPr="004501BF">
        <w:rPr>
          <w:rFonts w:ascii="Times New Roman" w:hAnsi="Times New Roman" w:cs="Times New Roman"/>
          <w:sz w:val="24"/>
          <w:szCs w:val="24"/>
        </w:rPr>
        <w:t xml:space="preserve"> </w:t>
      </w:r>
      <w:r w:rsidRPr="004501BF">
        <w:rPr>
          <w:rFonts w:ascii="Times New Roman" w:hAnsi="Times New Roman" w:cs="Times New Roman"/>
          <w:sz w:val="24"/>
          <w:szCs w:val="24"/>
        </w:rPr>
        <w:t xml:space="preserve">zakupnine sukladno </w:t>
      </w:r>
      <w:r w:rsidR="00A03E01">
        <w:rPr>
          <w:rFonts w:ascii="Times New Roman" w:hAnsi="Times New Roman" w:cs="Times New Roman"/>
          <w:sz w:val="24"/>
          <w:szCs w:val="24"/>
        </w:rPr>
        <w:t xml:space="preserve">pravilniku </w:t>
      </w:r>
      <w:r w:rsidRPr="004501BF">
        <w:rPr>
          <w:rFonts w:ascii="Times New Roman" w:hAnsi="Times New Roman" w:cs="Times New Roman"/>
          <w:sz w:val="24"/>
          <w:szCs w:val="24"/>
        </w:rPr>
        <w:t xml:space="preserve">iz članka </w:t>
      </w:r>
      <w:r w:rsidR="000B2D38">
        <w:rPr>
          <w:rFonts w:ascii="Times New Roman" w:hAnsi="Times New Roman" w:cs="Times New Roman"/>
          <w:sz w:val="24"/>
          <w:szCs w:val="24"/>
        </w:rPr>
        <w:t>41</w:t>
      </w:r>
      <w:r w:rsidRPr="004501BF">
        <w:rPr>
          <w:rFonts w:ascii="Times New Roman" w:hAnsi="Times New Roman" w:cs="Times New Roman"/>
          <w:sz w:val="24"/>
          <w:szCs w:val="24"/>
        </w:rPr>
        <w:t>. stavka 2. ovoga Zakona.</w:t>
      </w:r>
    </w:p>
    <w:p w14:paraId="5CAFC465" w14:textId="1E133844"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(5) Odluku o raspisivanju javnog natječaja za zakup zajedničkog pašnjaka donosi općinsko ili gradsko vijeće, na čijem se području zemljište nalazi, uz suglasnost Ministarstva odnosno Gradska skupština Grada Zagreba uz suglasnost Ministarstva.</w:t>
      </w:r>
    </w:p>
    <w:p w14:paraId="5E0E4895" w14:textId="626254D4"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(6) Prednost pri odabiru imaju ponuditelji iz stavka 3. ovoga članka s prebivalištem odnosno sjedištem na području jedinice lokalne samouprave odnosno Grada Zagreba gdje se zajednički pašnjak nalazi najmanje dvije godine do objave javnog natječaja.</w:t>
      </w:r>
    </w:p>
    <w:p w14:paraId="65035990"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(7) Zajednički pašnjak daje se u zakup zainteresiranim ponuditeljima na temelju sljedećih kriterija:</w:t>
      </w:r>
    </w:p>
    <w:p w14:paraId="4C8FD68F"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a) fizičkim i pravnim osobama:</w:t>
      </w:r>
    </w:p>
    <w:p w14:paraId="4526FF58"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da su vlasnici stoke i peradi koja se dovodi na ispašu i</w:t>
      </w:r>
    </w:p>
    <w:p w14:paraId="041EB32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da su upisane u Upisnik poljoprivrednika, ili</w:t>
      </w:r>
    </w:p>
    <w:p w14:paraId="28CCA7E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b) zadrugama organiziranim u svrhu zajedničke ispaše na zajedničkim pašnjacima:</w:t>
      </w:r>
    </w:p>
    <w:p w14:paraId="4E51371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da su članovi zadruge vlasnici stoke i peradi koja se dovodi na ispašu i</w:t>
      </w:r>
    </w:p>
    <w:p w14:paraId="1CBBF4E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da su upisani u Upisnik poljoprivrednika.</w:t>
      </w:r>
    </w:p>
    <w:p w14:paraId="71AE2F0E" w14:textId="715D37D5"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(8) Odluku o zakupu zajedničkog pašnjaka donosi općinsko ili gradsko vijeće na čijem se području zemljište nalazi na prijedlog Povjerenstava za dodjelu zakupa na poljoprivrednom zemljištu u vlasništvu države (u daljnjem tekstu: Povjerenstvo za zakup) uz suglasnost Ministarstva, odnosno Gradska skupština Grada Zagreba uz suglasnost Ministarstva.</w:t>
      </w:r>
    </w:p>
    <w:p w14:paraId="18A8E5AB" w14:textId="0C8E0DD3"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w:t>
      </w:r>
      <w:r w:rsidR="000E2CB1">
        <w:rPr>
          <w:rFonts w:ascii="Times New Roman" w:hAnsi="Times New Roman" w:cs="Times New Roman"/>
          <w:sz w:val="24"/>
          <w:szCs w:val="24"/>
        </w:rPr>
        <w:t>9</w:t>
      </w:r>
      <w:r w:rsidRPr="004501BF">
        <w:rPr>
          <w:rFonts w:ascii="Times New Roman" w:hAnsi="Times New Roman" w:cs="Times New Roman"/>
          <w:sz w:val="24"/>
          <w:szCs w:val="24"/>
        </w:rPr>
        <w:t>) Ministarstvo je dužno dati suglasnost iz stavaka 5. i 8. ovoga članka u roku od 30 dana od dana primitka potpune dokumentacije, odnosno u istom roku dati obrazloženje odbijanja davanja suglasnosti.</w:t>
      </w:r>
    </w:p>
    <w:p w14:paraId="227F85B9" w14:textId="40B4FDCB"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w:t>
      </w:r>
      <w:r w:rsidR="000E2CB1">
        <w:rPr>
          <w:rFonts w:ascii="Times New Roman" w:hAnsi="Times New Roman" w:cs="Times New Roman"/>
          <w:sz w:val="24"/>
          <w:szCs w:val="24"/>
        </w:rPr>
        <w:t>0</w:t>
      </w:r>
      <w:r w:rsidRPr="004501BF">
        <w:rPr>
          <w:rFonts w:ascii="Times New Roman" w:hAnsi="Times New Roman" w:cs="Times New Roman"/>
          <w:sz w:val="24"/>
          <w:szCs w:val="24"/>
        </w:rPr>
        <w:t>) Na osnovi odluke iz stavka 8. ovoga članka općinski načelnik odnosno gradonačelnik u ime Republike Hrvatske i podnositelji ponude sklapaju ugovor o zakupu zajedničkog pašnjaka u pisanom obliku.</w:t>
      </w:r>
    </w:p>
    <w:p w14:paraId="1139D151" w14:textId="58036492"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w:t>
      </w:r>
      <w:r w:rsidR="000E2CB1">
        <w:rPr>
          <w:rFonts w:ascii="Times New Roman" w:hAnsi="Times New Roman" w:cs="Times New Roman"/>
          <w:sz w:val="24"/>
          <w:szCs w:val="24"/>
        </w:rPr>
        <w:t>1</w:t>
      </w:r>
      <w:r w:rsidRPr="004501BF">
        <w:rPr>
          <w:rFonts w:ascii="Times New Roman" w:hAnsi="Times New Roman" w:cs="Times New Roman"/>
          <w:sz w:val="24"/>
          <w:szCs w:val="24"/>
        </w:rPr>
        <w:t>) Na ugovor iz stavka 1</w:t>
      </w:r>
      <w:r w:rsidR="000B2D38">
        <w:rPr>
          <w:rFonts w:ascii="Times New Roman" w:hAnsi="Times New Roman" w:cs="Times New Roman"/>
          <w:sz w:val="24"/>
          <w:szCs w:val="24"/>
        </w:rPr>
        <w:t>0</w:t>
      </w:r>
      <w:r w:rsidRPr="004501BF">
        <w:rPr>
          <w:rFonts w:ascii="Times New Roman" w:hAnsi="Times New Roman" w:cs="Times New Roman"/>
          <w:sz w:val="24"/>
          <w:szCs w:val="24"/>
        </w:rPr>
        <w:t xml:space="preserve">. ovoga članka odgovarajuće se primjenjuju odredbe članka </w:t>
      </w:r>
      <w:r w:rsidR="000B2D38">
        <w:rPr>
          <w:rFonts w:ascii="Times New Roman" w:hAnsi="Times New Roman" w:cs="Times New Roman"/>
          <w:sz w:val="24"/>
          <w:szCs w:val="24"/>
        </w:rPr>
        <w:t>42.</w:t>
      </w:r>
      <w:r w:rsidRPr="004501BF">
        <w:rPr>
          <w:rFonts w:ascii="Times New Roman" w:hAnsi="Times New Roman" w:cs="Times New Roman"/>
          <w:sz w:val="24"/>
          <w:szCs w:val="24"/>
        </w:rPr>
        <w:t xml:space="preserve"> stavaka 2. – </w:t>
      </w:r>
      <w:r w:rsidR="000B2D38">
        <w:rPr>
          <w:rFonts w:ascii="Times New Roman" w:hAnsi="Times New Roman" w:cs="Times New Roman"/>
          <w:sz w:val="24"/>
          <w:szCs w:val="24"/>
        </w:rPr>
        <w:t>4</w:t>
      </w:r>
      <w:r w:rsidRPr="004501BF">
        <w:rPr>
          <w:rFonts w:ascii="Times New Roman" w:hAnsi="Times New Roman" w:cs="Times New Roman"/>
          <w:sz w:val="24"/>
          <w:szCs w:val="24"/>
        </w:rPr>
        <w:t>. ovoga Zakona.</w:t>
      </w:r>
    </w:p>
    <w:p w14:paraId="721FD25C" w14:textId="12DB0640"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w:t>
      </w:r>
      <w:r w:rsidR="000E2CB1">
        <w:rPr>
          <w:rFonts w:ascii="Times New Roman" w:hAnsi="Times New Roman" w:cs="Times New Roman"/>
          <w:sz w:val="24"/>
          <w:szCs w:val="24"/>
        </w:rPr>
        <w:t>2</w:t>
      </w:r>
      <w:r w:rsidRPr="004501BF">
        <w:rPr>
          <w:rFonts w:ascii="Times New Roman" w:hAnsi="Times New Roman" w:cs="Times New Roman"/>
          <w:sz w:val="24"/>
          <w:szCs w:val="24"/>
        </w:rPr>
        <w:t>) Natječaj za zakup zajedničkih pašnjaka mora sadržavati i mjere ublažavanja negativnih utjecaja na ciljeve očuvanja i cjelovitost područja ekološke mreže ako su one propisane aktom u provedenom postupku ocjene prihvatljivosti programa za ekološku mrežu.</w:t>
      </w:r>
    </w:p>
    <w:p w14:paraId="49D60DA1" w14:textId="778B7739"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(1</w:t>
      </w:r>
      <w:r w:rsidR="000E2CB1">
        <w:rPr>
          <w:rFonts w:ascii="Times New Roman" w:hAnsi="Times New Roman" w:cs="Times New Roman"/>
          <w:sz w:val="24"/>
          <w:szCs w:val="24"/>
        </w:rPr>
        <w:t>3</w:t>
      </w:r>
      <w:r w:rsidRPr="004501BF">
        <w:rPr>
          <w:rFonts w:ascii="Times New Roman" w:hAnsi="Times New Roman" w:cs="Times New Roman"/>
          <w:sz w:val="24"/>
          <w:szCs w:val="24"/>
        </w:rPr>
        <w:t>) Zakupnici zajedničkog pašnjaka obvezni su sklopiti sporazum o korištenju zajedničkog pašnjaka koji im je dan u zakup u roku od 30 dana od dana sklapanja ugovora o zakupu zajedničkog pašnjaka radi utvrđivanja međusobnih prava i obveza zakupnika koja proizlaze s osnova korištenja zajedničkog pašnjaka.</w:t>
      </w:r>
    </w:p>
    <w:p w14:paraId="33D5BD38" w14:textId="064B9B5B"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w:t>
      </w:r>
      <w:r w:rsidR="000E2CB1">
        <w:rPr>
          <w:rFonts w:ascii="Times New Roman" w:hAnsi="Times New Roman" w:cs="Times New Roman"/>
          <w:sz w:val="24"/>
          <w:szCs w:val="24"/>
        </w:rPr>
        <w:t>4</w:t>
      </w:r>
      <w:r w:rsidRPr="004501BF">
        <w:rPr>
          <w:rFonts w:ascii="Times New Roman" w:hAnsi="Times New Roman" w:cs="Times New Roman"/>
          <w:sz w:val="24"/>
          <w:szCs w:val="24"/>
        </w:rPr>
        <w:t xml:space="preserve">) Ugovor o zakupu zajedničkog pašnjaka raskida se ako zakupnici ne sklope sporazum o korištenju zajedničkog pašnjaka u roku iz stavka </w:t>
      </w:r>
      <w:r w:rsidR="00E870B5" w:rsidRPr="004501BF">
        <w:rPr>
          <w:rFonts w:ascii="Times New Roman" w:hAnsi="Times New Roman" w:cs="Times New Roman"/>
          <w:sz w:val="24"/>
          <w:szCs w:val="24"/>
        </w:rPr>
        <w:t>1</w:t>
      </w:r>
      <w:r w:rsidR="00E870B5">
        <w:rPr>
          <w:rFonts w:ascii="Times New Roman" w:hAnsi="Times New Roman" w:cs="Times New Roman"/>
          <w:sz w:val="24"/>
          <w:szCs w:val="24"/>
        </w:rPr>
        <w:t>3</w:t>
      </w:r>
      <w:r w:rsidRPr="004501BF">
        <w:rPr>
          <w:rFonts w:ascii="Times New Roman" w:hAnsi="Times New Roman" w:cs="Times New Roman"/>
          <w:sz w:val="24"/>
          <w:szCs w:val="24"/>
        </w:rPr>
        <w:t>. ovoga članka.</w:t>
      </w:r>
    </w:p>
    <w:p w14:paraId="29C8DE1E" w14:textId="41BD6340"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w:t>
      </w:r>
      <w:r w:rsidR="000E2CB1">
        <w:rPr>
          <w:rFonts w:ascii="Times New Roman" w:hAnsi="Times New Roman" w:cs="Times New Roman"/>
          <w:sz w:val="24"/>
          <w:szCs w:val="24"/>
        </w:rPr>
        <w:t>5</w:t>
      </w:r>
      <w:r w:rsidRPr="004501BF">
        <w:rPr>
          <w:rFonts w:ascii="Times New Roman" w:hAnsi="Times New Roman" w:cs="Times New Roman"/>
          <w:sz w:val="24"/>
          <w:szCs w:val="24"/>
        </w:rPr>
        <w:t>) Obvezni sadržaj sporazuma o korištenju zajedničkog pašnjaka objavljuje se u javnom natječaju iz stavka 1. ovoga članka.</w:t>
      </w:r>
    </w:p>
    <w:p w14:paraId="19FDF766" w14:textId="3410A496"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w:t>
      </w:r>
      <w:r w:rsidR="000E2CB1">
        <w:rPr>
          <w:rFonts w:ascii="Times New Roman" w:hAnsi="Times New Roman" w:cs="Times New Roman"/>
          <w:sz w:val="24"/>
          <w:szCs w:val="24"/>
        </w:rPr>
        <w:t>6</w:t>
      </w:r>
      <w:r w:rsidRPr="004501BF">
        <w:rPr>
          <w:rFonts w:ascii="Times New Roman" w:hAnsi="Times New Roman" w:cs="Times New Roman"/>
          <w:sz w:val="24"/>
          <w:szCs w:val="24"/>
        </w:rPr>
        <w:t>) Sadržaj zahtjeva i potrebnu dokumentaciju za raspisivanje javnog natječaja za zakup zajedničkih pašnjaka iz stavaka 1. i 2. ovoga članka propisuje ministar pravilnikom</w:t>
      </w:r>
      <w:r w:rsidR="009238FF">
        <w:rPr>
          <w:rFonts w:ascii="Times New Roman" w:hAnsi="Times New Roman" w:cs="Times New Roman"/>
          <w:sz w:val="24"/>
          <w:szCs w:val="24"/>
        </w:rPr>
        <w:t xml:space="preserve"> iz članaka 3</w:t>
      </w:r>
      <w:r w:rsidR="00E870B5">
        <w:rPr>
          <w:rFonts w:ascii="Times New Roman" w:hAnsi="Times New Roman" w:cs="Times New Roman"/>
          <w:sz w:val="24"/>
          <w:szCs w:val="24"/>
        </w:rPr>
        <w:t>8</w:t>
      </w:r>
      <w:r w:rsidR="009238FF">
        <w:rPr>
          <w:rFonts w:ascii="Times New Roman" w:hAnsi="Times New Roman" w:cs="Times New Roman"/>
          <w:sz w:val="24"/>
          <w:szCs w:val="24"/>
        </w:rPr>
        <w:t>. ovoga zakona</w:t>
      </w:r>
      <w:r w:rsidR="00E870B5">
        <w:rPr>
          <w:rFonts w:ascii="Times New Roman" w:hAnsi="Times New Roman" w:cs="Times New Roman"/>
          <w:sz w:val="24"/>
          <w:szCs w:val="24"/>
        </w:rPr>
        <w:t>.</w:t>
      </w:r>
    </w:p>
    <w:p w14:paraId="3F08B702" w14:textId="77777777"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Privremeno raspolaganje poljoprivrednim zemljištem u vlasništvu države</w:t>
      </w:r>
    </w:p>
    <w:p w14:paraId="4C618EFC" w14:textId="1D2AB77B"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61.</w:t>
      </w:r>
    </w:p>
    <w:p w14:paraId="55B7296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(1) Jedinice lokalne samouprave odnosno Grad Zagreb mogu </w:t>
      </w:r>
      <w:r w:rsidR="004B37F5">
        <w:rPr>
          <w:rFonts w:ascii="Times New Roman" w:hAnsi="Times New Roman" w:cs="Times New Roman"/>
          <w:sz w:val="24"/>
          <w:szCs w:val="24"/>
        </w:rPr>
        <w:t xml:space="preserve">jednokratno </w:t>
      </w:r>
      <w:r w:rsidRPr="004501BF">
        <w:rPr>
          <w:rFonts w:ascii="Times New Roman" w:hAnsi="Times New Roman" w:cs="Times New Roman"/>
          <w:sz w:val="24"/>
          <w:szCs w:val="24"/>
        </w:rPr>
        <w:t>sklopiti ugovor o privremenom korištenju poljoprivrednog zemljišta u vlasništvu države s fizičkim ili pravnim osobama na njihov zahtjev i to s dosadašnjim korisnicima kojima su istekli ugovori za poljoprivredno zemljište u vlasništvu države i koji su u mirnom posjedu istog.</w:t>
      </w:r>
    </w:p>
    <w:p w14:paraId="6EBCDFD6" w14:textId="0E1E25FA"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(2) Na ugovor iz stavka 1. ovoga članka odgovarajuće se primjenjuju odredbe članka </w:t>
      </w:r>
      <w:r w:rsidR="00E870B5">
        <w:rPr>
          <w:rFonts w:ascii="Times New Roman" w:hAnsi="Times New Roman" w:cs="Times New Roman"/>
          <w:sz w:val="24"/>
          <w:szCs w:val="24"/>
        </w:rPr>
        <w:t>42</w:t>
      </w:r>
      <w:r w:rsidRPr="004501BF">
        <w:rPr>
          <w:rFonts w:ascii="Times New Roman" w:hAnsi="Times New Roman" w:cs="Times New Roman"/>
          <w:sz w:val="24"/>
          <w:szCs w:val="24"/>
        </w:rPr>
        <w:t xml:space="preserve">. stavaka </w:t>
      </w:r>
      <w:r w:rsidRPr="00E870B5">
        <w:rPr>
          <w:rFonts w:ascii="Times New Roman" w:hAnsi="Times New Roman" w:cs="Times New Roman"/>
          <w:sz w:val="24"/>
          <w:szCs w:val="24"/>
        </w:rPr>
        <w:t xml:space="preserve">2., </w:t>
      </w:r>
      <w:r w:rsidR="00E870B5" w:rsidRPr="00E870B5">
        <w:rPr>
          <w:rFonts w:ascii="Times New Roman" w:hAnsi="Times New Roman" w:cs="Times New Roman"/>
          <w:sz w:val="24"/>
          <w:szCs w:val="24"/>
        </w:rPr>
        <w:t>3. i 4</w:t>
      </w:r>
      <w:r w:rsidR="00E870B5">
        <w:rPr>
          <w:rFonts w:ascii="Times New Roman" w:hAnsi="Times New Roman" w:cs="Times New Roman"/>
          <w:color w:val="FF0000"/>
          <w:sz w:val="24"/>
          <w:szCs w:val="24"/>
        </w:rPr>
        <w:t>.</w:t>
      </w:r>
      <w:r w:rsidRPr="00E870B5">
        <w:rPr>
          <w:rFonts w:ascii="Times New Roman" w:hAnsi="Times New Roman" w:cs="Times New Roman"/>
          <w:color w:val="FF0000"/>
          <w:sz w:val="24"/>
          <w:szCs w:val="24"/>
        </w:rPr>
        <w:t xml:space="preserve"> </w:t>
      </w:r>
      <w:r w:rsidRPr="004501BF">
        <w:rPr>
          <w:rFonts w:ascii="Times New Roman" w:hAnsi="Times New Roman" w:cs="Times New Roman"/>
          <w:sz w:val="24"/>
          <w:szCs w:val="24"/>
        </w:rPr>
        <w:t>ovoga Zakona.</w:t>
      </w:r>
    </w:p>
    <w:p w14:paraId="5EE3F925" w14:textId="0D50474E"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Ugovor iz stavka 1. ovoga članka može se sklopiti pod uvjetom iz članka 3</w:t>
      </w:r>
      <w:ins w:id="526" w:author="MP" w:date="2020-04-24T01:56:00Z">
        <w:r w:rsidR="00E870B5">
          <w:rPr>
            <w:rFonts w:ascii="Times New Roman" w:hAnsi="Times New Roman" w:cs="Times New Roman"/>
            <w:sz w:val="24"/>
            <w:szCs w:val="24"/>
          </w:rPr>
          <w:t>9</w:t>
        </w:r>
      </w:ins>
      <w:r w:rsidRPr="004501BF">
        <w:rPr>
          <w:rFonts w:ascii="Times New Roman" w:hAnsi="Times New Roman" w:cs="Times New Roman"/>
          <w:sz w:val="24"/>
          <w:szCs w:val="24"/>
        </w:rPr>
        <w:t>. stavka 1 ovoga Zakona.</w:t>
      </w:r>
    </w:p>
    <w:p w14:paraId="6AD9E990"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Ugovor iz stavka 1. ovoga članka sklapa se na rok do dvije godine odnosno do sklapanja ugovora o zakupu poljoprivrednog zemljišta ili zakupu zajedničkih pašnjaka, odnosno drugog oblika raspolaganja poljoprivrednim zemljištem sukladno odredbama ovoga Zakona.</w:t>
      </w:r>
    </w:p>
    <w:p w14:paraId="44E2337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(5) Korisnici poljoprivrednog zemljišta iz stavka 1. ovoga članka dužni su plaćati naknadu u visini iznosa zakupnine koji je bio ugovoren po prijašnjem ugovoru.</w:t>
      </w:r>
    </w:p>
    <w:p w14:paraId="34DC7940" w14:textId="0AD59236"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(6) Na raspored sredstava od naknade iz stavka 5. ovoga članka primjenjuju se odredbe članka </w:t>
      </w:r>
      <w:r w:rsidR="00E870B5">
        <w:rPr>
          <w:rFonts w:ascii="Times New Roman" w:hAnsi="Times New Roman" w:cs="Times New Roman"/>
          <w:sz w:val="24"/>
          <w:szCs w:val="24"/>
        </w:rPr>
        <w:t>53</w:t>
      </w:r>
      <w:r w:rsidRPr="004501BF">
        <w:rPr>
          <w:rFonts w:ascii="Times New Roman" w:hAnsi="Times New Roman" w:cs="Times New Roman"/>
          <w:sz w:val="24"/>
          <w:szCs w:val="24"/>
        </w:rPr>
        <w:t>. stavka 1. ovoga Zakona.</w:t>
      </w:r>
    </w:p>
    <w:p w14:paraId="0924681E" w14:textId="39FE425E"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(7) Odredbe članka </w:t>
      </w:r>
      <w:ins w:id="527" w:author="MP" w:date="2020-04-24T01:56:00Z">
        <w:r w:rsidR="00E870B5" w:rsidRPr="004501BF">
          <w:rPr>
            <w:rFonts w:ascii="Times New Roman" w:hAnsi="Times New Roman" w:cs="Times New Roman"/>
            <w:sz w:val="24"/>
            <w:szCs w:val="24"/>
          </w:rPr>
          <w:t>4</w:t>
        </w:r>
        <w:r w:rsidR="00E870B5">
          <w:rPr>
            <w:rFonts w:ascii="Times New Roman" w:hAnsi="Times New Roman" w:cs="Times New Roman"/>
            <w:sz w:val="24"/>
            <w:szCs w:val="24"/>
          </w:rPr>
          <w:t>6</w:t>
        </w:r>
      </w:ins>
      <w:r w:rsidRPr="004501BF">
        <w:rPr>
          <w:rFonts w:ascii="Times New Roman" w:hAnsi="Times New Roman" w:cs="Times New Roman"/>
          <w:sz w:val="24"/>
          <w:szCs w:val="24"/>
        </w:rPr>
        <w:t xml:space="preserve">., članaka </w:t>
      </w:r>
      <w:ins w:id="528" w:author="MP" w:date="2020-04-24T01:56:00Z">
        <w:r w:rsidR="00E870B5" w:rsidRPr="004501BF">
          <w:rPr>
            <w:rFonts w:ascii="Times New Roman" w:hAnsi="Times New Roman" w:cs="Times New Roman"/>
            <w:sz w:val="24"/>
            <w:szCs w:val="24"/>
          </w:rPr>
          <w:t>4</w:t>
        </w:r>
        <w:r w:rsidR="00E870B5">
          <w:rPr>
            <w:rFonts w:ascii="Times New Roman" w:hAnsi="Times New Roman" w:cs="Times New Roman"/>
            <w:sz w:val="24"/>
            <w:szCs w:val="24"/>
          </w:rPr>
          <w:t>8</w:t>
        </w:r>
      </w:ins>
      <w:r w:rsidRPr="004501BF">
        <w:rPr>
          <w:rFonts w:ascii="Times New Roman" w:hAnsi="Times New Roman" w:cs="Times New Roman"/>
          <w:sz w:val="24"/>
          <w:szCs w:val="24"/>
        </w:rPr>
        <w:t xml:space="preserve">. – </w:t>
      </w:r>
      <w:ins w:id="529" w:author="MP" w:date="2020-04-24T01:56:00Z">
        <w:r w:rsidR="00E870B5">
          <w:rPr>
            <w:rFonts w:ascii="Times New Roman" w:hAnsi="Times New Roman" w:cs="Times New Roman"/>
            <w:sz w:val="24"/>
            <w:szCs w:val="24"/>
          </w:rPr>
          <w:t>52</w:t>
        </w:r>
      </w:ins>
      <w:r w:rsidRPr="004501BF">
        <w:rPr>
          <w:rFonts w:ascii="Times New Roman" w:hAnsi="Times New Roman" w:cs="Times New Roman"/>
          <w:sz w:val="24"/>
          <w:szCs w:val="24"/>
        </w:rPr>
        <w:t>. i članka 5</w:t>
      </w:r>
      <w:ins w:id="530" w:author="MP" w:date="2020-04-24T01:56:00Z">
        <w:r w:rsidR="00E870B5">
          <w:rPr>
            <w:rFonts w:ascii="Times New Roman" w:hAnsi="Times New Roman" w:cs="Times New Roman"/>
            <w:sz w:val="24"/>
            <w:szCs w:val="24"/>
          </w:rPr>
          <w:t>5</w:t>
        </w:r>
      </w:ins>
      <w:r w:rsidRPr="004501BF">
        <w:rPr>
          <w:rFonts w:ascii="Times New Roman" w:hAnsi="Times New Roman" w:cs="Times New Roman"/>
          <w:sz w:val="24"/>
          <w:szCs w:val="24"/>
        </w:rPr>
        <w:t>. ovoga Zakona odgovarajuće se primjenjuju i na ugovor o privremenom korištenju poljoprivrednog zemljišta u vlasništvu države.</w:t>
      </w:r>
    </w:p>
    <w:p w14:paraId="54BAEE89"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Zamjena</w:t>
      </w:r>
    </w:p>
    <w:p w14:paraId="225DDAFC" w14:textId="0D357E05"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62</w:t>
      </w:r>
      <w:r w:rsidR="000E2CB1">
        <w:rPr>
          <w:rFonts w:ascii="Times New Roman" w:hAnsi="Times New Roman" w:cs="Times New Roman"/>
          <w:sz w:val="24"/>
          <w:szCs w:val="24"/>
        </w:rPr>
        <w:t>.</w:t>
      </w:r>
    </w:p>
    <w:p w14:paraId="05A6A787"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Poljoprivredno zemljište u vlasništvu države koje se nalazi izvan proizvodno-tehnoloških cjelina koje su u funkciji poljoprivredne proizvodnje može se zamijeniti za poljoprivredno zemljište u vlasništvu fizičkih ili pravnih osoba, koje je približno iste vrijednosti i nalazi se na području iste ili susjedne jedinice lokalne samouprave odnosno Grada Zagreba, radi okrupnjavanja poljoprivrednog zemljišta.</w:t>
      </w:r>
    </w:p>
    <w:p w14:paraId="65759F70"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(2) Približno iste vrijednosti je poljoprivredno zemljište čija je vrijednost do 10% veća ili do 10% manja u odnosu na poljoprivredno zemljište koje je predmet zamjene.</w:t>
      </w:r>
    </w:p>
    <w:p w14:paraId="6C726AC5"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Postupak za zamjenu poljoprivrednog zemljišta iz stavka 1. ovoga članka mogu predložiti fizičke ili pravne osobe i jedinice lokalne samouprave odnosno Grad Zagreb.</w:t>
      </w:r>
    </w:p>
    <w:p w14:paraId="7C76F4A9"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Postupak zamjene provodi Ministarstvo.</w:t>
      </w:r>
    </w:p>
    <w:p w14:paraId="7A94E337"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(5) Dokumentaciju za poljoprivredno zemljište u vlasništvu fizičkih ili pravnih osoba koja je predmet zamjene Ministarstvu dostavlja vlasnik zemljišta.</w:t>
      </w:r>
    </w:p>
    <w:p w14:paraId="3CDD9D8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(6) Dokumentaciju za poljoprivredno zemljište u vlasništvu države koje je predmet zamjene Ministarstvu dostavljaju jedinice lokalne samouprave odnosno Grad Zagreb.</w:t>
      </w:r>
    </w:p>
    <w:p w14:paraId="1CF046B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(7) Odluku o zamjeni poljoprivrednog zemljišta iz stavka 1. ovoga članka donosi Ministarstvo, a na temelju dostavljene dokumentacije.</w:t>
      </w:r>
    </w:p>
    <w:p w14:paraId="48D4AC3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(8) Na osnovi odluke o zamjeni poljoprivrednog zemljišta ministar u ime Republike Hrvatske i podnositelj zahtjeva za zamjenu sklapaju ugovor o zamjeni.</w:t>
      </w:r>
    </w:p>
    <w:p w14:paraId="21DEE75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(9) Poljoprivredno zemljište iz ugovora o zamjeni koje je postalo vlasništvo države uvrštava se u Zemljišni fond.</w:t>
      </w:r>
    </w:p>
    <w:p w14:paraId="7F5D9AAA" w14:textId="51294889"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(10) Odredbe članaka 10.</w:t>
      </w:r>
      <w:ins w:id="531" w:author="MP" w:date="2020-04-24T01:59:00Z">
        <w:r w:rsidR="003C3B67">
          <w:rPr>
            <w:rFonts w:ascii="Times New Roman" w:hAnsi="Times New Roman" w:cs="Times New Roman"/>
            <w:sz w:val="24"/>
            <w:szCs w:val="24"/>
          </w:rPr>
          <w:t xml:space="preserve"> i 11,</w:t>
        </w:r>
      </w:ins>
      <w:r w:rsidRPr="004501BF">
        <w:rPr>
          <w:rFonts w:ascii="Times New Roman" w:hAnsi="Times New Roman" w:cs="Times New Roman"/>
          <w:sz w:val="24"/>
          <w:szCs w:val="24"/>
        </w:rPr>
        <w:t xml:space="preserve">, članka </w:t>
      </w:r>
      <w:ins w:id="532" w:author="MP" w:date="2020-04-24T01:58:00Z">
        <w:r w:rsidR="003C3B67">
          <w:rPr>
            <w:rFonts w:ascii="Times New Roman" w:hAnsi="Times New Roman" w:cs="Times New Roman"/>
            <w:sz w:val="24"/>
            <w:szCs w:val="24"/>
          </w:rPr>
          <w:t>42</w:t>
        </w:r>
      </w:ins>
      <w:del w:id="533" w:author="MP" w:date="2020-04-24T01:58:00Z">
        <w:r w:rsidRPr="004501BF" w:rsidDel="003C3B67">
          <w:rPr>
            <w:rFonts w:ascii="Times New Roman" w:hAnsi="Times New Roman" w:cs="Times New Roman"/>
            <w:sz w:val="24"/>
            <w:szCs w:val="24"/>
          </w:rPr>
          <w:delText>38</w:delText>
        </w:r>
      </w:del>
      <w:r w:rsidRPr="004501BF">
        <w:rPr>
          <w:rFonts w:ascii="Times New Roman" w:hAnsi="Times New Roman" w:cs="Times New Roman"/>
          <w:sz w:val="24"/>
          <w:szCs w:val="24"/>
        </w:rPr>
        <w:t xml:space="preserve">. stavaka 1. – </w:t>
      </w:r>
      <w:ins w:id="534" w:author="MP" w:date="2020-04-24T01:58:00Z">
        <w:r w:rsidR="003C3B67">
          <w:rPr>
            <w:rFonts w:ascii="Times New Roman" w:hAnsi="Times New Roman" w:cs="Times New Roman"/>
            <w:sz w:val="24"/>
            <w:szCs w:val="24"/>
          </w:rPr>
          <w:t>5</w:t>
        </w:r>
      </w:ins>
      <w:r w:rsidRPr="004501BF">
        <w:rPr>
          <w:rFonts w:ascii="Times New Roman" w:hAnsi="Times New Roman" w:cs="Times New Roman"/>
          <w:sz w:val="24"/>
          <w:szCs w:val="24"/>
        </w:rPr>
        <w:t xml:space="preserve">. te članka </w:t>
      </w:r>
      <w:ins w:id="535" w:author="MP" w:date="2020-04-24T01:58:00Z">
        <w:r w:rsidR="003C3B67">
          <w:rPr>
            <w:rFonts w:ascii="Times New Roman" w:hAnsi="Times New Roman" w:cs="Times New Roman"/>
            <w:sz w:val="24"/>
            <w:szCs w:val="24"/>
          </w:rPr>
          <w:t>43</w:t>
        </w:r>
      </w:ins>
      <w:r w:rsidRPr="004501BF">
        <w:rPr>
          <w:rFonts w:ascii="Times New Roman" w:hAnsi="Times New Roman" w:cs="Times New Roman"/>
          <w:sz w:val="24"/>
          <w:szCs w:val="24"/>
        </w:rPr>
        <w:t>. ovoga Zakona odgovarajuće se primjenjuju i na ugovor o zamjeni poljoprivrednog zemljišta.</w:t>
      </w:r>
    </w:p>
    <w:p w14:paraId="45037673" w14:textId="4B5817D5"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(11) Vrijednost zemljišta iz stavka 1. ovoga članka utvrđuje </w:t>
      </w:r>
      <w:r w:rsidR="002A3D43">
        <w:rPr>
          <w:rFonts w:ascii="Times New Roman" w:hAnsi="Times New Roman" w:cs="Times New Roman"/>
          <w:sz w:val="24"/>
          <w:szCs w:val="24"/>
        </w:rPr>
        <w:t xml:space="preserve">se </w:t>
      </w:r>
      <w:r w:rsidR="002A3D43" w:rsidRPr="002A3D43">
        <w:rPr>
          <w:rFonts w:ascii="Times New Roman" w:hAnsi="Times New Roman" w:cs="Times New Roman"/>
          <w:sz w:val="24"/>
          <w:szCs w:val="24"/>
        </w:rPr>
        <w:t>iz podataka eNekretnine  informacijskog sustava prostornog uređenja o prosječnoj vrijednosti zemljišta unutar građevinskog područja.</w:t>
      </w:r>
    </w:p>
    <w:p w14:paraId="30E3FC02" w14:textId="77777777" w:rsidR="002A3D43" w:rsidRDefault="002A3D43" w:rsidP="00EA06B4">
      <w:pPr>
        <w:jc w:val="both"/>
        <w:rPr>
          <w:rFonts w:ascii="Times New Roman" w:hAnsi="Times New Roman" w:cs="Times New Roman"/>
          <w:sz w:val="24"/>
          <w:szCs w:val="24"/>
        </w:rPr>
      </w:pPr>
      <w:r>
        <w:rPr>
          <w:rFonts w:ascii="Times New Roman" w:hAnsi="Times New Roman" w:cs="Times New Roman"/>
          <w:sz w:val="24"/>
          <w:szCs w:val="24"/>
        </w:rPr>
        <w:t>(12) Ukoliko se na poljoprivrednom zemljišnu iz stavka 1. ovoga članka nalazi trajni nasad, v</w:t>
      </w:r>
      <w:r w:rsidRPr="002A3D43">
        <w:rPr>
          <w:rFonts w:ascii="Times New Roman" w:hAnsi="Times New Roman" w:cs="Times New Roman"/>
          <w:sz w:val="24"/>
          <w:szCs w:val="24"/>
        </w:rPr>
        <w:t>rijednos</w:t>
      </w:r>
      <w:r>
        <w:rPr>
          <w:rFonts w:ascii="Times New Roman" w:hAnsi="Times New Roman" w:cs="Times New Roman"/>
          <w:sz w:val="24"/>
          <w:szCs w:val="24"/>
        </w:rPr>
        <w:t xml:space="preserve">t nasada utvrđuje </w:t>
      </w:r>
      <w:r w:rsidRPr="002A3D43">
        <w:rPr>
          <w:rFonts w:ascii="Times New Roman" w:hAnsi="Times New Roman" w:cs="Times New Roman"/>
          <w:sz w:val="24"/>
          <w:szCs w:val="24"/>
        </w:rPr>
        <w:t>stalni sudski vještak za procjenu nekretnina ili stalni sudski procjenitelj sukladno posebnom propisu o procjeni nekretnina na trošak predlagatelja zamjene.</w:t>
      </w:r>
    </w:p>
    <w:p w14:paraId="3547B796" w14:textId="77777777" w:rsidR="002A3D43" w:rsidRDefault="002A3D43" w:rsidP="00EA06B4">
      <w:pPr>
        <w:jc w:val="both"/>
        <w:rPr>
          <w:rFonts w:ascii="Times New Roman" w:hAnsi="Times New Roman" w:cs="Times New Roman"/>
          <w:sz w:val="24"/>
          <w:szCs w:val="24"/>
        </w:rPr>
      </w:pPr>
      <w:r>
        <w:rPr>
          <w:rFonts w:ascii="Times New Roman" w:hAnsi="Times New Roman" w:cs="Times New Roman"/>
          <w:sz w:val="24"/>
          <w:szCs w:val="24"/>
        </w:rPr>
        <w:t xml:space="preserve">(13) </w:t>
      </w:r>
      <w:r w:rsidR="00E83D74">
        <w:rPr>
          <w:rFonts w:ascii="Times New Roman" w:hAnsi="Times New Roman" w:cs="Times New Roman"/>
          <w:sz w:val="24"/>
          <w:szCs w:val="24"/>
        </w:rPr>
        <w:t>Trošak procjene trajnog nasada iz stavka 12. ovoga članka snosi predlagatelj zamjene te je isti dužan uplatiti troškove izrade elaborata na namjenski račun Ministarstva.</w:t>
      </w:r>
    </w:p>
    <w:p w14:paraId="1B5ACDAF" w14:textId="77777777" w:rsidR="00E83D74" w:rsidRPr="004501BF" w:rsidRDefault="00E83D74" w:rsidP="00EA06B4">
      <w:pPr>
        <w:jc w:val="both"/>
        <w:rPr>
          <w:rFonts w:ascii="Times New Roman" w:hAnsi="Times New Roman" w:cs="Times New Roman"/>
          <w:sz w:val="24"/>
          <w:szCs w:val="24"/>
        </w:rPr>
      </w:pPr>
      <w:r>
        <w:rPr>
          <w:rFonts w:ascii="Times New Roman" w:hAnsi="Times New Roman" w:cs="Times New Roman"/>
          <w:sz w:val="24"/>
          <w:szCs w:val="24"/>
        </w:rPr>
        <w:t>(14) Nakon dostavljenog elaborata i ispostavljenog računa za izvršenu uslugu procjene poljoprivrednog zemljišta iz stavka 1. ovoga članka, Ministarstvo će sa namjenskog računa isplatiti traženi iznos stalnom</w:t>
      </w:r>
      <w:r w:rsidRPr="00E83D74">
        <w:rPr>
          <w:rFonts w:ascii="Times New Roman" w:hAnsi="Times New Roman" w:cs="Times New Roman"/>
          <w:sz w:val="24"/>
          <w:szCs w:val="24"/>
        </w:rPr>
        <w:t xml:space="preserve"> sudsk</w:t>
      </w:r>
      <w:r>
        <w:rPr>
          <w:rFonts w:ascii="Times New Roman" w:hAnsi="Times New Roman" w:cs="Times New Roman"/>
          <w:sz w:val="24"/>
          <w:szCs w:val="24"/>
        </w:rPr>
        <w:t>om</w:t>
      </w:r>
      <w:r w:rsidRPr="00E83D74">
        <w:rPr>
          <w:rFonts w:ascii="Times New Roman" w:hAnsi="Times New Roman" w:cs="Times New Roman"/>
          <w:sz w:val="24"/>
          <w:szCs w:val="24"/>
        </w:rPr>
        <w:t xml:space="preserve"> vještak</w:t>
      </w:r>
      <w:r>
        <w:rPr>
          <w:rFonts w:ascii="Times New Roman" w:hAnsi="Times New Roman" w:cs="Times New Roman"/>
          <w:sz w:val="24"/>
          <w:szCs w:val="24"/>
        </w:rPr>
        <w:t>u</w:t>
      </w:r>
      <w:r w:rsidRPr="00E83D74">
        <w:rPr>
          <w:rFonts w:ascii="Times New Roman" w:hAnsi="Times New Roman" w:cs="Times New Roman"/>
          <w:sz w:val="24"/>
          <w:szCs w:val="24"/>
        </w:rPr>
        <w:t xml:space="preserve"> z</w:t>
      </w:r>
      <w:r>
        <w:rPr>
          <w:rFonts w:ascii="Times New Roman" w:hAnsi="Times New Roman" w:cs="Times New Roman"/>
          <w:sz w:val="24"/>
          <w:szCs w:val="24"/>
        </w:rPr>
        <w:t xml:space="preserve">a procjenu nekretnina ili stalnom sudskom </w:t>
      </w:r>
      <w:r w:rsidRPr="00E83D74">
        <w:rPr>
          <w:rFonts w:ascii="Times New Roman" w:hAnsi="Times New Roman" w:cs="Times New Roman"/>
          <w:sz w:val="24"/>
          <w:szCs w:val="24"/>
        </w:rPr>
        <w:t>procjenitelj</w:t>
      </w:r>
      <w:r>
        <w:rPr>
          <w:rFonts w:ascii="Times New Roman" w:hAnsi="Times New Roman" w:cs="Times New Roman"/>
          <w:sz w:val="24"/>
          <w:szCs w:val="24"/>
        </w:rPr>
        <w:t>u iz stavka 12 ovoga članka.</w:t>
      </w:r>
    </w:p>
    <w:p w14:paraId="05918466"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Prodaja</w:t>
      </w:r>
    </w:p>
    <w:p w14:paraId="3A90FE05" w14:textId="7CC9B2D6"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63</w:t>
      </w:r>
      <w:r w:rsidR="000E2CB1">
        <w:rPr>
          <w:rFonts w:ascii="Times New Roman" w:hAnsi="Times New Roman" w:cs="Times New Roman"/>
          <w:sz w:val="24"/>
          <w:szCs w:val="24"/>
        </w:rPr>
        <w:t>.</w:t>
      </w:r>
    </w:p>
    <w:p w14:paraId="676DCBCC" w14:textId="70332800"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Poljoprivredno zemljište u vlasništvu države može se prodati na temelju javnog natječaja, osim ribnjaka, zajedničkih pašnjaka, komasiranih, arondiranih površina poljoprivrednog zemljišta, poljoprivrednog zemljišta koje graniči s građevinskim područjima</w:t>
      </w:r>
      <w:r w:rsidR="000E2CB1">
        <w:rPr>
          <w:rFonts w:ascii="Times New Roman" w:hAnsi="Times New Roman" w:cs="Times New Roman"/>
          <w:sz w:val="24"/>
          <w:szCs w:val="24"/>
        </w:rPr>
        <w:t>.</w:t>
      </w:r>
    </w:p>
    <w:p w14:paraId="7A3043F9" w14:textId="3C744984"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(2) Iznimno, osobito vrijedno obradivo (P1) i vrijedno obradivo (P2) poljoprivredno zemljište u vlasništvu Republike Hrvatske koja se nalaze izvan proizvodno-tehnoloških cjelina koje su u funkciji poljoprivredne proizvodnje mogu se prodati na temelju javnog natječaja za katastarske </w:t>
      </w:r>
      <w:r w:rsidRPr="004501BF">
        <w:rPr>
          <w:rFonts w:ascii="Times New Roman" w:hAnsi="Times New Roman" w:cs="Times New Roman"/>
          <w:sz w:val="24"/>
          <w:szCs w:val="24"/>
        </w:rPr>
        <w:lastRenderedPageBreak/>
        <w:t xml:space="preserve">čestice poljoprivrednog zemljišta u vlasništvu države za kontinentalno područje </w:t>
      </w:r>
      <w:r w:rsidRPr="000E2CB1">
        <w:rPr>
          <w:rFonts w:ascii="Times New Roman" w:hAnsi="Times New Roman" w:cs="Times New Roman"/>
          <w:sz w:val="24"/>
          <w:szCs w:val="24"/>
        </w:rPr>
        <w:t>i</w:t>
      </w:r>
      <w:r w:rsidRPr="000E2CB1">
        <w:rPr>
          <w:rFonts w:ascii="Times New Roman" w:hAnsi="Times New Roman" w:cs="Times New Roman"/>
          <w:strike/>
          <w:sz w:val="24"/>
          <w:szCs w:val="24"/>
        </w:rPr>
        <w:t xml:space="preserve"> </w:t>
      </w:r>
      <w:r w:rsidRPr="004501BF">
        <w:rPr>
          <w:rFonts w:ascii="Times New Roman" w:hAnsi="Times New Roman" w:cs="Times New Roman"/>
          <w:sz w:val="24"/>
          <w:szCs w:val="24"/>
        </w:rPr>
        <w:t>za priobalno područje.</w:t>
      </w:r>
    </w:p>
    <w:p w14:paraId="28AC92C2" w14:textId="77777777"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Početna vrijednost poljoprivrednog zemljišta za javni natječaj iz stavka 1. ovoga članka utvrđuje se na temelju podataka iz modula eNekretnine informacijskog sustava prostornog uređenja o prosječnoj vrijednosti poljoprivrednog zemljišta.</w:t>
      </w:r>
    </w:p>
    <w:p w14:paraId="7F86D425" w14:textId="77777777" w:rsidR="00A75C4E" w:rsidRPr="00A06C51" w:rsidRDefault="00A75C4E" w:rsidP="00A75C4E">
      <w:pPr>
        <w:jc w:val="both"/>
        <w:rPr>
          <w:rFonts w:ascii="Times New Roman" w:hAnsi="Times New Roman" w:cs="Times New Roman"/>
          <w:sz w:val="24"/>
          <w:szCs w:val="24"/>
        </w:rPr>
      </w:pPr>
      <w:r w:rsidRPr="00A06C51">
        <w:rPr>
          <w:rFonts w:ascii="Times New Roman" w:hAnsi="Times New Roman" w:cs="Times New Roman"/>
          <w:sz w:val="24"/>
          <w:szCs w:val="24"/>
        </w:rPr>
        <w:t xml:space="preserve">(4) Početna vrijednost poljoprivrednog zemljišta za javni natječaj iz stavka 1. ovoga članka uvećava se ukoliko su na zemljištu podignuti trajni nasadi. Vrijednost trajnih nasada podignutih na poljoprivrednom zemljištu iz stavka 1. ovoga članka utvrđuje </w:t>
      </w:r>
      <w:r w:rsidR="00F756FD" w:rsidRPr="00A06C51">
        <w:rPr>
          <w:rFonts w:ascii="Times New Roman" w:hAnsi="Times New Roman" w:cs="Times New Roman"/>
          <w:sz w:val="24"/>
          <w:szCs w:val="24"/>
        </w:rPr>
        <w:t xml:space="preserve">se u iznosu </w:t>
      </w:r>
      <w:r w:rsidR="00F756FD" w:rsidRPr="00D44010">
        <w:rPr>
          <w:rFonts w:ascii="Times New Roman" w:hAnsi="Times New Roman" w:cs="Times New Roman"/>
          <w:color w:val="C00000"/>
          <w:sz w:val="24"/>
          <w:szCs w:val="24"/>
        </w:rPr>
        <w:t>utvrđene prodajne cijene uvećane za 20%.</w:t>
      </w:r>
    </w:p>
    <w:p w14:paraId="72858E11" w14:textId="637C6EF7" w:rsidR="00A75C4E" w:rsidRPr="00A06C51" w:rsidRDefault="00A75C4E" w:rsidP="00A75C4E">
      <w:pPr>
        <w:jc w:val="both"/>
        <w:rPr>
          <w:rFonts w:ascii="Times New Roman" w:hAnsi="Times New Roman" w:cs="Times New Roman"/>
          <w:sz w:val="24"/>
          <w:szCs w:val="24"/>
        </w:rPr>
      </w:pPr>
      <w:r w:rsidRPr="00A06C51">
        <w:rPr>
          <w:rFonts w:ascii="Times New Roman" w:hAnsi="Times New Roman" w:cs="Times New Roman"/>
          <w:sz w:val="24"/>
          <w:szCs w:val="24"/>
        </w:rPr>
        <w:t xml:space="preserve">(5) Prije raspisivanja natječaja, jedinica lokalne samouprave odnosno Grad Zagreb, dužna je </w:t>
      </w:r>
      <w:r w:rsidR="005E38B2" w:rsidRPr="00A06C51">
        <w:rPr>
          <w:rFonts w:ascii="Times New Roman" w:hAnsi="Times New Roman" w:cs="Times New Roman"/>
          <w:sz w:val="24"/>
          <w:szCs w:val="24"/>
        </w:rPr>
        <w:t xml:space="preserve">za poljoprivredno zemljište koje je predmet natječaja </w:t>
      </w:r>
      <w:r w:rsidRPr="00A06C51">
        <w:rPr>
          <w:rFonts w:ascii="Times New Roman" w:hAnsi="Times New Roman" w:cs="Times New Roman"/>
          <w:sz w:val="24"/>
          <w:szCs w:val="24"/>
        </w:rPr>
        <w:t>uskladiti kulturu u katastru sa stvarnim stanjem.</w:t>
      </w:r>
    </w:p>
    <w:p w14:paraId="08A8217C" w14:textId="77777777" w:rsidR="00A75C4E" w:rsidRPr="004501BF" w:rsidRDefault="00A75C4E" w:rsidP="00EA06B4">
      <w:pPr>
        <w:jc w:val="both"/>
        <w:rPr>
          <w:rFonts w:ascii="Times New Roman" w:hAnsi="Times New Roman" w:cs="Times New Roman"/>
          <w:sz w:val="24"/>
          <w:szCs w:val="24"/>
        </w:rPr>
      </w:pPr>
    </w:p>
    <w:p w14:paraId="3519368A" w14:textId="2F3A0949"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64</w:t>
      </w:r>
      <w:r w:rsidRPr="004501BF">
        <w:rPr>
          <w:rFonts w:ascii="Times New Roman" w:hAnsi="Times New Roman" w:cs="Times New Roman"/>
          <w:sz w:val="24"/>
          <w:szCs w:val="24"/>
        </w:rPr>
        <w:t>.</w:t>
      </w:r>
    </w:p>
    <w:p w14:paraId="04F756F5" w14:textId="27041DBB"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w:t>
      </w:r>
      <w:r w:rsidR="00343B34">
        <w:rPr>
          <w:rFonts w:ascii="Times New Roman" w:hAnsi="Times New Roman" w:cs="Times New Roman"/>
          <w:sz w:val="24"/>
          <w:szCs w:val="24"/>
        </w:rPr>
        <w:t>1</w:t>
      </w:r>
      <w:r w:rsidRPr="004501BF">
        <w:rPr>
          <w:rFonts w:ascii="Times New Roman" w:hAnsi="Times New Roman" w:cs="Times New Roman"/>
          <w:sz w:val="24"/>
          <w:szCs w:val="24"/>
        </w:rPr>
        <w:t>) Jedan kupac može</w:t>
      </w:r>
      <w:r w:rsidR="00343B34">
        <w:rPr>
          <w:rFonts w:ascii="Times New Roman" w:hAnsi="Times New Roman" w:cs="Times New Roman"/>
          <w:sz w:val="24"/>
          <w:szCs w:val="24"/>
        </w:rPr>
        <w:t xml:space="preserve"> </w:t>
      </w:r>
      <w:r w:rsidRPr="004501BF">
        <w:rPr>
          <w:rFonts w:ascii="Times New Roman" w:hAnsi="Times New Roman" w:cs="Times New Roman"/>
          <w:sz w:val="24"/>
          <w:szCs w:val="24"/>
        </w:rPr>
        <w:t>na području Republike Hrvatske kupiti poljoprivredno zemljište u vlasništvu države i to maksimalno do 50 ha za kontinentalno područje i do 5 ha za priobalno područje.</w:t>
      </w:r>
    </w:p>
    <w:p w14:paraId="1FCF9EAB" w14:textId="63F56805"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w:t>
      </w:r>
      <w:r w:rsidR="00343B34">
        <w:rPr>
          <w:rFonts w:ascii="Times New Roman" w:hAnsi="Times New Roman" w:cs="Times New Roman"/>
          <w:sz w:val="24"/>
          <w:szCs w:val="24"/>
        </w:rPr>
        <w:t>2</w:t>
      </w:r>
      <w:r w:rsidRPr="004501BF">
        <w:rPr>
          <w:rFonts w:ascii="Times New Roman" w:hAnsi="Times New Roman" w:cs="Times New Roman"/>
          <w:sz w:val="24"/>
          <w:szCs w:val="24"/>
        </w:rPr>
        <w:t>) U maksimalnu površinu iz stavka 2. ovoga članka uračunavaju se sve površine državnoga poljoprivrednog zemljišta koje je pojedina fizička ili pravna osoba kupila po natječajima provedenim do stupanja na snagu ovoga Zakona.</w:t>
      </w:r>
    </w:p>
    <w:p w14:paraId="7B06B94B" w14:textId="58A486E5"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w:t>
      </w:r>
      <w:r w:rsidR="00343B34">
        <w:rPr>
          <w:rFonts w:ascii="Times New Roman" w:hAnsi="Times New Roman" w:cs="Times New Roman"/>
          <w:sz w:val="24"/>
          <w:szCs w:val="24"/>
        </w:rPr>
        <w:t>3</w:t>
      </w:r>
      <w:r w:rsidRPr="004501BF">
        <w:rPr>
          <w:rFonts w:ascii="Times New Roman" w:hAnsi="Times New Roman" w:cs="Times New Roman"/>
          <w:sz w:val="24"/>
          <w:szCs w:val="24"/>
        </w:rPr>
        <w:t>) U smislu ovoga Zakona priobalnim područjem se smatraju jedinice lokalne samouprave koje imaju izlaz na more, otoci i poluotoci, dok se ostala područja smatraju kontinentalnim područjem. Iznimno na poluotoku Istri jedinice lokalne samouprave koje imaju izlaz na more smatraju se priobalnim područjem, dok se ostala područja smatraju kontinentalnim područjem.</w:t>
      </w:r>
    </w:p>
    <w:p w14:paraId="222F9398" w14:textId="6C2A43CF" w:rsidR="004501BF" w:rsidRPr="004501BF" w:rsidRDefault="00EB1BA5" w:rsidP="00EA06B4">
      <w:pPr>
        <w:jc w:val="both"/>
        <w:rPr>
          <w:rFonts w:ascii="Times New Roman" w:hAnsi="Times New Roman" w:cs="Times New Roman"/>
          <w:sz w:val="24"/>
          <w:szCs w:val="24"/>
        </w:rPr>
      </w:pPr>
      <w:r>
        <w:rPr>
          <w:rFonts w:ascii="Times New Roman" w:hAnsi="Times New Roman" w:cs="Times New Roman"/>
          <w:sz w:val="24"/>
          <w:szCs w:val="24"/>
        </w:rPr>
        <w:t>(</w:t>
      </w:r>
      <w:r w:rsidR="00A06C51">
        <w:rPr>
          <w:rFonts w:ascii="Times New Roman" w:hAnsi="Times New Roman" w:cs="Times New Roman"/>
          <w:sz w:val="24"/>
          <w:szCs w:val="24"/>
        </w:rPr>
        <w:t>4</w:t>
      </w:r>
      <w:r w:rsidR="004501BF" w:rsidRPr="004501BF">
        <w:rPr>
          <w:rFonts w:ascii="Times New Roman" w:hAnsi="Times New Roman" w:cs="Times New Roman"/>
          <w:sz w:val="24"/>
          <w:szCs w:val="24"/>
        </w:rPr>
        <w:t xml:space="preserve">) </w:t>
      </w:r>
      <w:r w:rsidR="004501BF" w:rsidRPr="00FB3F7E">
        <w:rPr>
          <w:rFonts w:ascii="Times New Roman" w:hAnsi="Times New Roman" w:cs="Times New Roman"/>
          <w:strike/>
          <w:sz w:val="24"/>
          <w:szCs w:val="24"/>
        </w:rPr>
        <w:t>Krčenjem poljoprivrednog zemljišta u vlasništvu države u smislu ovoga Zakona smatra se njegovo privođenje poljoprivrednoj proizvodnji, odnosno uklanjanje nadzemnih i podzemnih dijelova višegodišnjeg raslinja.</w:t>
      </w:r>
    </w:p>
    <w:p w14:paraId="163DE286" w14:textId="003BB8AC" w:rsidR="004501BF" w:rsidRPr="004501BF" w:rsidRDefault="00EB1BA5" w:rsidP="00EA06B4">
      <w:pPr>
        <w:jc w:val="both"/>
        <w:rPr>
          <w:rFonts w:ascii="Times New Roman" w:hAnsi="Times New Roman" w:cs="Times New Roman"/>
          <w:sz w:val="24"/>
          <w:szCs w:val="24"/>
        </w:rPr>
      </w:pPr>
      <w:r>
        <w:rPr>
          <w:rFonts w:ascii="Times New Roman" w:hAnsi="Times New Roman" w:cs="Times New Roman"/>
          <w:sz w:val="24"/>
          <w:szCs w:val="24"/>
        </w:rPr>
        <w:t>(</w:t>
      </w:r>
      <w:r w:rsidR="00A06C51">
        <w:rPr>
          <w:rFonts w:ascii="Times New Roman" w:hAnsi="Times New Roman" w:cs="Times New Roman"/>
          <w:sz w:val="24"/>
          <w:szCs w:val="24"/>
        </w:rPr>
        <w:t>5</w:t>
      </w:r>
      <w:r w:rsidR="004501BF" w:rsidRPr="004501BF">
        <w:rPr>
          <w:rFonts w:ascii="Times New Roman" w:hAnsi="Times New Roman" w:cs="Times New Roman"/>
          <w:sz w:val="24"/>
          <w:szCs w:val="24"/>
        </w:rPr>
        <w:t xml:space="preserve">) Ako kupac ne iskrči poljoprivredno zemljište u roku iz </w:t>
      </w:r>
      <w:ins w:id="536" w:author="MP" w:date="2020-04-24T02:04:00Z">
        <w:r w:rsidR="006379FE">
          <w:rPr>
            <w:rFonts w:ascii="Times New Roman" w:hAnsi="Times New Roman" w:cs="Times New Roman"/>
            <w:sz w:val="24"/>
            <w:szCs w:val="24"/>
          </w:rPr>
          <w:t>od dvije godine od sklapanja ugovora</w:t>
        </w:r>
      </w:ins>
      <w:r w:rsidR="004501BF" w:rsidRPr="004501BF">
        <w:rPr>
          <w:rFonts w:ascii="Times New Roman" w:hAnsi="Times New Roman" w:cs="Times New Roman"/>
          <w:sz w:val="24"/>
          <w:szCs w:val="24"/>
        </w:rPr>
        <w:t>, ugovor se raskida.</w:t>
      </w:r>
    </w:p>
    <w:p w14:paraId="5F27D9E9" w14:textId="1FA616CB" w:rsidR="004501BF" w:rsidRPr="004501BF" w:rsidRDefault="00EB1BA5" w:rsidP="00EA06B4">
      <w:pPr>
        <w:jc w:val="both"/>
        <w:rPr>
          <w:rFonts w:ascii="Times New Roman" w:hAnsi="Times New Roman" w:cs="Times New Roman"/>
          <w:sz w:val="24"/>
          <w:szCs w:val="24"/>
        </w:rPr>
      </w:pPr>
      <w:r>
        <w:rPr>
          <w:rFonts w:ascii="Times New Roman" w:hAnsi="Times New Roman" w:cs="Times New Roman"/>
          <w:sz w:val="24"/>
          <w:szCs w:val="24"/>
        </w:rPr>
        <w:t>(</w:t>
      </w:r>
      <w:r w:rsidR="00A06C51">
        <w:rPr>
          <w:rFonts w:ascii="Times New Roman" w:hAnsi="Times New Roman" w:cs="Times New Roman"/>
          <w:sz w:val="24"/>
          <w:szCs w:val="24"/>
        </w:rPr>
        <w:t>6</w:t>
      </w:r>
      <w:r w:rsidR="004501BF" w:rsidRPr="004501BF">
        <w:rPr>
          <w:rFonts w:ascii="Times New Roman" w:hAnsi="Times New Roman" w:cs="Times New Roman"/>
          <w:sz w:val="24"/>
          <w:szCs w:val="24"/>
        </w:rPr>
        <w:t>) Na osnovi sklopljenoga ugovora o prodaji poljoprivrednog zemljišta iz stavka 5. ovoga članka uvodi u posjed Povjerenstvo za uvođenje u posjed u roku od 30 dana od sklapanja ugovora.</w:t>
      </w:r>
    </w:p>
    <w:p w14:paraId="16DFB86F"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65.</w:t>
      </w:r>
    </w:p>
    <w:p w14:paraId="1FB3264F" w14:textId="42410268"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Odluku o raspisivanju javnog natječaja za prodaju poljoprivrednog zemljišta u vlasništvu države donosi predstavničko tijelo jedinice lokalne samouprave na čijem se području zemljište nalazi uz mišljenje županije i suglasnost Ministarstva odnosno Grada Zagreba uz suglasnost Ministarstva.</w:t>
      </w:r>
    </w:p>
    <w:p w14:paraId="36D17014"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66.</w:t>
      </w:r>
    </w:p>
    <w:p w14:paraId="1BC57EC4" w14:textId="14D963DA" w:rsidR="004501BF" w:rsidRDefault="004501BF" w:rsidP="00EA06B4">
      <w:pPr>
        <w:jc w:val="both"/>
        <w:rPr>
          <w:ins w:id="537" w:author="Natalija Banovic" w:date="2020-06-20T13:43:00Z"/>
          <w:rFonts w:ascii="Times New Roman" w:hAnsi="Times New Roman" w:cs="Times New Roman"/>
          <w:strike/>
          <w:sz w:val="24"/>
          <w:szCs w:val="24"/>
        </w:rPr>
      </w:pPr>
      <w:r w:rsidRPr="00FB3F7E">
        <w:rPr>
          <w:rFonts w:ascii="Times New Roman" w:hAnsi="Times New Roman" w:cs="Times New Roman"/>
          <w:strike/>
          <w:sz w:val="24"/>
          <w:szCs w:val="24"/>
        </w:rPr>
        <w:lastRenderedPageBreak/>
        <w:t>Dokumentaciju, rokove i postupak za provođenje javnog natječaja za prodaju propisuje ministar pravilnikom</w:t>
      </w:r>
      <w:r w:rsidR="00343B34" w:rsidRPr="00FB3F7E">
        <w:rPr>
          <w:rFonts w:ascii="Times New Roman" w:hAnsi="Times New Roman" w:cs="Times New Roman"/>
          <w:strike/>
          <w:sz w:val="24"/>
          <w:szCs w:val="24"/>
        </w:rPr>
        <w:t xml:space="preserve"> iz stavka 3</w:t>
      </w:r>
      <w:ins w:id="538" w:author="MP" w:date="2020-04-24T02:02:00Z">
        <w:r w:rsidR="006379FE" w:rsidRPr="00FB3F7E">
          <w:rPr>
            <w:rFonts w:ascii="Times New Roman" w:hAnsi="Times New Roman" w:cs="Times New Roman"/>
            <w:strike/>
            <w:sz w:val="24"/>
            <w:szCs w:val="24"/>
          </w:rPr>
          <w:t>8</w:t>
        </w:r>
      </w:ins>
      <w:r w:rsidR="00343B34" w:rsidRPr="00FB3F7E">
        <w:rPr>
          <w:rFonts w:ascii="Times New Roman" w:hAnsi="Times New Roman" w:cs="Times New Roman"/>
          <w:strike/>
          <w:sz w:val="24"/>
          <w:szCs w:val="24"/>
        </w:rPr>
        <w:t>. ovoga zakona</w:t>
      </w:r>
      <w:r w:rsidR="00A06C51" w:rsidRPr="00FB3F7E">
        <w:rPr>
          <w:rFonts w:ascii="Times New Roman" w:hAnsi="Times New Roman" w:cs="Times New Roman"/>
          <w:strike/>
          <w:sz w:val="24"/>
          <w:szCs w:val="24"/>
        </w:rPr>
        <w:t>.</w:t>
      </w:r>
    </w:p>
    <w:p w14:paraId="6EDD2A5B" w14:textId="35AEC98A" w:rsidR="00D33C4E" w:rsidRPr="00FB3F7E" w:rsidRDefault="00D33C4E" w:rsidP="00D33C4E">
      <w:pPr>
        <w:pStyle w:val="CommentText"/>
        <w:rPr>
          <w:ins w:id="539" w:author="Natalija Banovic" w:date="2020-06-20T13:43:00Z"/>
          <w:color w:val="FF0000"/>
        </w:rPr>
      </w:pPr>
      <w:ins w:id="540" w:author="Natalija Banovic" w:date="2020-06-20T13:43:00Z">
        <w:r w:rsidRPr="00FB3F7E">
          <w:rPr>
            <w:color w:val="FF0000"/>
          </w:rPr>
          <w:t>*Prebaciti u članak 30. kao stavak 3.</w:t>
        </w:r>
      </w:ins>
    </w:p>
    <w:p w14:paraId="72D84BB4" w14:textId="77777777" w:rsidR="00D33C4E" w:rsidRPr="00FB3F7E" w:rsidRDefault="00D33C4E" w:rsidP="00EA06B4">
      <w:pPr>
        <w:jc w:val="both"/>
        <w:rPr>
          <w:rFonts w:ascii="Times New Roman" w:hAnsi="Times New Roman" w:cs="Times New Roman"/>
          <w:strike/>
          <w:sz w:val="24"/>
          <w:szCs w:val="24"/>
        </w:rPr>
      </w:pPr>
    </w:p>
    <w:p w14:paraId="029CF455"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67.</w:t>
      </w:r>
    </w:p>
    <w:p w14:paraId="5A560D29"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Sudionik javnog natječaja za prodaju državnog poljoprivrednog zemljišta iz članka 59. stavka 1. ovoga Zakona mogu biti sve fizičke ili pravne osobe pod uvjetom iz članka 35. stavka 1. ovoga Zakona.</w:t>
      </w:r>
    </w:p>
    <w:p w14:paraId="3243C52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Sudionik javnog natječaja za prodaju ne može biti fizička ili pravna osoba koja je poljoprivredno zemljište u vlasništvu države dodijeljeno u zakup dala u podzakup ili je njime na drugi način neovlašteno pravno raspolagala.</w:t>
      </w:r>
    </w:p>
    <w:p w14:paraId="2B981E36" w14:textId="7324ADED"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w:t>
      </w:r>
      <w:r w:rsidR="00A06C51">
        <w:rPr>
          <w:rFonts w:ascii="Times New Roman" w:hAnsi="Times New Roman" w:cs="Times New Roman"/>
          <w:sz w:val="24"/>
          <w:szCs w:val="24"/>
        </w:rPr>
        <w:t>3</w:t>
      </w:r>
      <w:r w:rsidRPr="004501BF">
        <w:rPr>
          <w:rFonts w:ascii="Times New Roman" w:hAnsi="Times New Roman" w:cs="Times New Roman"/>
          <w:sz w:val="24"/>
          <w:szCs w:val="24"/>
        </w:rPr>
        <w:t>) Zajednička ponuda ponuditelja na javnom natječaju za prodaju smatra se nevažećom.</w:t>
      </w:r>
    </w:p>
    <w:p w14:paraId="43D5A1CF" w14:textId="61314D6A"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68.</w:t>
      </w:r>
    </w:p>
    <w:p w14:paraId="75AD53B8"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Pravo prvenstva na javnom natječaju za prodaju imaju fizičke ili pravne osobe koje su sudjelovale u natječaju sljedećim redoslijedom:</w:t>
      </w:r>
    </w:p>
    <w:p w14:paraId="1571ABAA"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a) dosadašnji posjednik ako je u mirnom posjedu na temelju ugovora koji su istekli, a sklopljeni su na temelju prije provedenog javnog natječaja, na temelju ugovora o prioritetnoj koncesiji i na temelju ugovora o privremenom korištenju poljoprivrednog zemljišta u vlasništvu države koji su bili sklopljeni na temelju isteklih ugovora, sukladno zakonu kojim se propisuje raspolaganje poljoprivrednim zemljištem, i koji su ispunili sve obveze iz ugovora koji je istekao</w:t>
      </w:r>
    </w:p>
    <w:p w14:paraId="44D348F0"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b) nositelj obiteljskoga poljoprivrednog gospodarstva ili vlasnik poljoprivrednog obrta koji u trenutku podnošenja ponude nije napunio 41 godinu, upisan je u Upisnik poljoprivrednika najmanje tri godine do objave javnog natječaja i koji ima prebivalište ili sjedište ili proizvodni objekt u funkciji poljoprivredne proizvodnje na području jedinice lokalne samouprave odnosno Grada Zagreba za koju se raspisuje javni natječaj, najmanje tri godine do objave javnog natječaja</w:t>
      </w:r>
    </w:p>
    <w:p w14:paraId="78A1F128" w14:textId="3F987494"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c) nositelj obiteljskoga poljoprivrednog gospodarstva upisan je u Upisnik poljoprivrednika najmanje tri godine do objave javnog natječaja</w:t>
      </w:r>
    </w:p>
    <w:p w14:paraId="77AD80CA"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d) fizičke ili pravne osobe koje imaju prebivalište ili sjedište ili proizvodni objekt u funkciji poljoprivredne proizvodnje na području jedinice lokalne samouprave odnosno Grada Zagreba za koju se raspisuje javni natječaj, najmanje tri godine do objave javnog natječaja</w:t>
      </w:r>
    </w:p>
    <w:p w14:paraId="5632CFED"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e) zadruge i trgovačka društva registrirana za obavljanje poljoprivredne djelatnosti i upisana u Upisnik poljoprivrednika najmanje tri godine do objave javnog natječaja</w:t>
      </w:r>
    </w:p>
    <w:p w14:paraId="765F8B6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f) fizičke i pravne osobe koje se bave poljoprivrednom proizvodnjom kraće od tri godine do objave javnog natječaja</w:t>
      </w:r>
    </w:p>
    <w:p w14:paraId="4A73626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g) ostale fizičke i pravne osobe koje se namjeravaju baviti poljoprivrednom proizvodnjom.</w:t>
      </w:r>
    </w:p>
    <w:p w14:paraId="4793ED67"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Ako je više osoba iz stavka 1. ovoga članka u istom redoslijedu prvenstvenog prava zakupa, prednost se utvrđuje prema sljedećem redoslijedu:</w:t>
      </w:r>
    </w:p>
    <w:p w14:paraId="11076149"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a) imaju ekonomsku vrijednost poljoprivrednog gospodarstva između 8000 do 100.000 eura</w:t>
      </w:r>
    </w:p>
    <w:p w14:paraId="6A11D2D1" w14:textId="4B403302" w:rsidR="004501BF" w:rsidRPr="004501BF" w:rsidRDefault="000E50D0" w:rsidP="00EA06B4">
      <w:pPr>
        <w:jc w:val="both"/>
        <w:rPr>
          <w:rFonts w:ascii="Times New Roman" w:hAnsi="Times New Roman" w:cs="Times New Roman"/>
          <w:sz w:val="24"/>
          <w:szCs w:val="24"/>
        </w:rPr>
      </w:pPr>
      <w:r>
        <w:rPr>
          <w:rFonts w:ascii="Times New Roman" w:hAnsi="Times New Roman" w:cs="Times New Roman"/>
          <w:sz w:val="24"/>
          <w:szCs w:val="24"/>
        </w:rPr>
        <w:t>b</w:t>
      </w:r>
      <w:r w:rsidR="004501BF" w:rsidRPr="004501BF">
        <w:rPr>
          <w:rFonts w:ascii="Times New Roman" w:hAnsi="Times New Roman" w:cs="Times New Roman"/>
          <w:sz w:val="24"/>
          <w:szCs w:val="24"/>
        </w:rPr>
        <w:t>) obrazovanje iz područje poljoprivrede, veterinarstva i prehrambene tehnologije, a najmanje SSS</w:t>
      </w:r>
    </w:p>
    <w:p w14:paraId="48D1948F" w14:textId="78F1A146" w:rsidR="004501BF" w:rsidRPr="004501BF" w:rsidRDefault="000E50D0" w:rsidP="00EA06B4">
      <w:pPr>
        <w:jc w:val="both"/>
        <w:rPr>
          <w:rFonts w:ascii="Times New Roman" w:hAnsi="Times New Roman" w:cs="Times New Roman"/>
          <w:sz w:val="24"/>
          <w:szCs w:val="24"/>
        </w:rPr>
      </w:pPr>
      <w:r>
        <w:rPr>
          <w:rFonts w:ascii="Times New Roman" w:hAnsi="Times New Roman" w:cs="Times New Roman"/>
          <w:sz w:val="24"/>
          <w:szCs w:val="24"/>
        </w:rPr>
        <w:t>c</w:t>
      </w:r>
      <w:r w:rsidR="004501BF" w:rsidRPr="004501BF">
        <w:rPr>
          <w:rFonts w:ascii="Times New Roman" w:hAnsi="Times New Roman" w:cs="Times New Roman"/>
          <w:sz w:val="24"/>
          <w:szCs w:val="24"/>
        </w:rPr>
        <w:t>) nositelj obiteljskog poljoprivrednog gospodarstva koji je hrvatski branitelj iz Domovinskog rata, ili je dijete smrtno stradalog ili nestalog hrvatskog branitelja</w:t>
      </w:r>
    </w:p>
    <w:p w14:paraId="304CC5F0" w14:textId="77777777" w:rsidR="006421DB" w:rsidRDefault="000E50D0" w:rsidP="00EA06B4">
      <w:pPr>
        <w:jc w:val="both"/>
        <w:rPr>
          <w:rFonts w:ascii="Times New Roman" w:hAnsi="Times New Roman" w:cs="Times New Roman"/>
          <w:sz w:val="24"/>
          <w:szCs w:val="24"/>
        </w:rPr>
      </w:pPr>
      <w:r>
        <w:rPr>
          <w:rFonts w:ascii="Times New Roman" w:hAnsi="Times New Roman" w:cs="Times New Roman"/>
          <w:sz w:val="24"/>
          <w:szCs w:val="24"/>
        </w:rPr>
        <w:t>d</w:t>
      </w:r>
      <w:r w:rsidR="004501BF" w:rsidRPr="004501BF">
        <w:rPr>
          <w:rFonts w:ascii="Times New Roman" w:hAnsi="Times New Roman" w:cs="Times New Roman"/>
          <w:sz w:val="24"/>
          <w:szCs w:val="24"/>
        </w:rPr>
        <w:t>) veći broj članova obiteljskog poljoprivrednog gospodarstva</w:t>
      </w:r>
    </w:p>
    <w:p w14:paraId="72566BC3" w14:textId="0C5242B6"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Fizička ili pravna osoba iz stavaka 1. i 2. ovoga članka ima prvenstveno pravo kupnje prema utvrđenom redoslijedu uz uvjet da prihvati najvišu cijenu koju je ponudio bilo koji od ponuđača koji ispunjava natječajne uvjete.</w:t>
      </w:r>
    </w:p>
    <w:p w14:paraId="7871145E" w14:textId="72D88E41" w:rsidR="00EB1BA5" w:rsidRPr="006421DB" w:rsidRDefault="00EB1BA5" w:rsidP="00EB1BA5">
      <w:pPr>
        <w:jc w:val="both"/>
        <w:rPr>
          <w:rFonts w:ascii="Times New Roman" w:hAnsi="Times New Roman" w:cs="Times New Roman"/>
          <w:sz w:val="24"/>
          <w:szCs w:val="24"/>
        </w:rPr>
      </w:pPr>
      <w:r w:rsidRPr="006421DB">
        <w:rPr>
          <w:rFonts w:ascii="Times New Roman" w:hAnsi="Times New Roman" w:cs="Times New Roman"/>
          <w:sz w:val="24"/>
          <w:szCs w:val="24"/>
        </w:rPr>
        <w:t>(4) Iznimno od stavka 1</w:t>
      </w:r>
      <w:r w:rsidR="007C0FBB" w:rsidRPr="006421DB">
        <w:rPr>
          <w:rFonts w:ascii="Times New Roman" w:hAnsi="Times New Roman" w:cs="Times New Roman"/>
          <w:sz w:val="24"/>
          <w:szCs w:val="24"/>
        </w:rPr>
        <w:t>.</w:t>
      </w:r>
      <w:r w:rsidRPr="006421DB">
        <w:rPr>
          <w:rFonts w:ascii="Times New Roman" w:hAnsi="Times New Roman" w:cs="Times New Roman"/>
          <w:sz w:val="24"/>
          <w:szCs w:val="24"/>
        </w:rPr>
        <w:t xml:space="preserve"> ovoga članka, prednost na natječaju ostvaruje dosadašnji posjednik koji ima valjani ugovor na temelju ranije provedenog natječaja a do isteka ugovora je ostalo manje od </w:t>
      </w:r>
      <w:r w:rsidR="006379FE">
        <w:rPr>
          <w:rFonts w:ascii="Times New Roman" w:hAnsi="Times New Roman" w:cs="Times New Roman"/>
          <w:sz w:val="24"/>
          <w:szCs w:val="24"/>
        </w:rPr>
        <w:t>pet</w:t>
      </w:r>
      <w:r w:rsidRPr="006421DB">
        <w:rPr>
          <w:rFonts w:ascii="Times New Roman" w:hAnsi="Times New Roman" w:cs="Times New Roman"/>
          <w:sz w:val="24"/>
          <w:szCs w:val="24"/>
        </w:rPr>
        <w:t xml:space="preserve"> godina </w:t>
      </w:r>
      <w:r w:rsidRPr="00FB3F7E">
        <w:rPr>
          <w:rFonts w:ascii="Times New Roman" w:hAnsi="Times New Roman" w:cs="Times New Roman"/>
          <w:strike/>
          <w:sz w:val="24"/>
          <w:szCs w:val="24"/>
        </w:rPr>
        <w:t>a</w:t>
      </w:r>
      <w:ins w:id="541" w:author="Natalija Banovic" w:date="2020-06-20T13:44:00Z">
        <w:r w:rsidR="00D33C4E" w:rsidRPr="00FB3F7E">
          <w:rPr>
            <w:rFonts w:ascii="Times New Roman" w:hAnsi="Times New Roman" w:cs="Times New Roman"/>
            <w:color w:val="FF0000"/>
            <w:sz w:val="24"/>
            <w:szCs w:val="24"/>
          </w:rPr>
          <w:t xml:space="preserve"> i</w:t>
        </w:r>
      </w:ins>
      <w:r w:rsidRPr="00FB3F7E">
        <w:rPr>
          <w:rFonts w:ascii="Times New Roman" w:hAnsi="Times New Roman" w:cs="Times New Roman"/>
          <w:color w:val="FF0000"/>
          <w:sz w:val="24"/>
          <w:szCs w:val="24"/>
        </w:rPr>
        <w:t xml:space="preserve"> </w:t>
      </w:r>
      <w:r w:rsidRPr="006421DB">
        <w:rPr>
          <w:rFonts w:ascii="Times New Roman" w:hAnsi="Times New Roman" w:cs="Times New Roman"/>
          <w:sz w:val="24"/>
          <w:szCs w:val="24"/>
        </w:rPr>
        <w:t>ispunio je sve obveze iz ugovora.</w:t>
      </w:r>
    </w:p>
    <w:p w14:paraId="25275628" w14:textId="77777777" w:rsidR="00EB1BA5" w:rsidRPr="004501BF" w:rsidRDefault="00EB1BA5" w:rsidP="00EA06B4">
      <w:pPr>
        <w:jc w:val="both"/>
        <w:rPr>
          <w:rFonts w:ascii="Times New Roman" w:hAnsi="Times New Roman" w:cs="Times New Roman"/>
          <w:sz w:val="24"/>
          <w:szCs w:val="24"/>
        </w:rPr>
      </w:pPr>
    </w:p>
    <w:p w14:paraId="712107AF" w14:textId="487BE543"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69.</w:t>
      </w:r>
    </w:p>
    <w:p w14:paraId="1B30A589" w14:textId="78D65B75" w:rsidR="004501BF" w:rsidRDefault="004501BF" w:rsidP="00EA06B4">
      <w:pPr>
        <w:jc w:val="both"/>
        <w:rPr>
          <w:ins w:id="542" w:author="Natalija Banovic" w:date="2020-06-20T13:45:00Z"/>
          <w:rFonts w:ascii="Times New Roman" w:hAnsi="Times New Roman" w:cs="Times New Roman"/>
          <w:sz w:val="24"/>
          <w:szCs w:val="24"/>
        </w:rPr>
      </w:pPr>
      <w:r w:rsidRPr="004501BF">
        <w:rPr>
          <w:rFonts w:ascii="Times New Roman" w:hAnsi="Times New Roman" w:cs="Times New Roman"/>
          <w:sz w:val="24"/>
          <w:szCs w:val="24"/>
        </w:rPr>
        <w:t xml:space="preserve">(1) Odluku o izboru najpovoljnije ponude na javnom natječaju za prodaju donosi općinsko ili gradsko vijeće na čijem se području zemljište nalazi na prijedlog Povjerenstava za prodaju poljoprivrednog zemljišta u vlasništvu države (u daljnjem tekstu: Povjerenstvo za prodaju) uz </w:t>
      </w:r>
      <w:r w:rsidRPr="00FB3F7E">
        <w:rPr>
          <w:rFonts w:ascii="Times New Roman" w:hAnsi="Times New Roman" w:cs="Times New Roman"/>
          <w:color w:val="FF0000"/>
          <w:sz w:val="24"/>
          <w:szCs w:val="24"/>
        </w:rPr>
        <w:t xml:space="preserve">mišljenje županije </w:t>
      </w:r>
      <w:r w:rsidRPr="004501BF">
        <w:rPr>
          <w:rFonts w:ascii="Times New Roman" w:hAnsi="Times New Roman" w:cs="Times New Roman"/>
          <w:sz w:val="24"/>
          <w:szCs w:val="24"/>
        </w:rPr>
        <w:t>i suglasnost Ministarstva odnosno Gradska skupština Grada Zagreba uz suglasnost Ministarstva.</w:t>
      </w:r>
    </w:p>
    <w:p w14:paraId="527F7D7B" w14:textId="2E46953B" w:rsidR="00D33C4E" w:rsidRPr="00FB3F7E" w:rsidRDefault="00D33C4E" w:rsidP="00EA06B4">
      <w:pPr>
        <w:jc w:val="both"/>
        <w:rPr>
          <w:rFonts w:cstheme="minorHAnsi"/>
          <w:color w:val="FF0000"/>
          <w:sz w:val="24"/>
          <w:szCs w:val="24"/>
        </w:rPr>
      </w:pPr>
      <w:ins w:id="543" w:author="Natalija Banovic" w:date="2020-06-20T13:45:00Z">
        <w:r w:rsidRPr="00FB3F7E">
          <w:rPr>
            <w:rFonts w:ascii="Times New Roman" w:hAnsi="Times New Roman" w:cs="Times New Roman"/>
            <w:color w:val="FF0000"/>
            <w:sz w:val="24"/>
            <w:szCs w:val="24"/>
          </w:rPr>
          <w:t xml:space="preserve">* </w:t>
        </w:r>
        <w:r w:rsidRPr="00FB3F7E">
          <w:rPr>
            <w:rFonts w:cstheme="minorHAnsi"/>
            <w:color w:val="FF0000"/>
            <w:sz w:val="20"/>
            <w:szCs w:val="20"/>
          </w:rPr>
          <w:t xml:space="preserve">Zašto treba </w:t>
        </w:r>
      </w:ins>
      <w:ins w:id="544" w:author="Natalija Banovic" w:date="2020-06-20T13:46:00Z">
        <w:r>
          <w:rPr>
            <w:rFonts w:cstheme="minorHAnsi"/>
            <w:color w:val="FF0000"/>
            <w:sz w:val="20"/>
            <w:szCs w:val="20"/>
          </w:rPr>
          <w:t>mišljenje</w:t>
        </w:r>
      </w:ins>
      <w:ins w:id="545" w:author="Natalija Banovic" w:date="2020-06-20T13:45:00Z">
        <w:r w:rsidRPr="00FB3F7E">
          <w:rPr>
            <w:rFonts w:cstheme="minorHAnsi"/>
            <w:color w:val="FF0000"/>
            <w:sz w:val="20"/>
            <w:szCs w:val="20"/>
          </w:rPr>
          <w:t xml:space="preserve"> županije, ako je iz drugih procedura i</w:t>
        </w:r>
      </w:ins>
      <w:ins w:id="546" w:author="Natalija Banovic" w:date="2020-06-20T13:46:00Z">
        <w:r w:rsidRPr="00FB3F7E">
          <w:rPr>
            <w:rFonts w:cstheme="minorHAnsi"/>
            <w:color w:val="FF0000"/>
            <w:sz w:val="20"/>
            <w:szCs w:val="20"/>
          </w:rPr>
          <w:t>sključena?</w:t>
        </w:r>
      </w:ins>
    </w:p>
    <w:p w14:paraId="344B2E0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Povjerenstvo za prodaju imenuje predstavničko tijelo jedinica lokalne samouprave odnosno Grada Zagreba, a čini ga pet članova: po jedan predstavnik pravne, geodetske i agronomske struke te dva predstavnika općinskog ili gradskog vijeća odnosno Gradske skupštine Grada Zagreba, na čijem se području zemljište nalazi.</w:t>
      </w:r>
    </w:p>
    <w:p w14:paraId="43323B74" w14:textId="469970E1" w:rsidR="004501BF" w:rsidRDefault="004501BF" w:rsidP="00EA06B4">
      <w:pPr>
        <w:jc w:val="both"/>
        <w:rPr>
          <w:ins w:id="547" w:author="Natalija Banovic" w:date="2020-06-20T13:46:00Z"/>
          <w:rFonts w:ascii="Times New Roman" w:hAnsi="Times New Roman" w:cs="Times New Roman"/>
          <w:color w:val="FF0000"/>
          <w:sz w:val="24"/>
          <w:szCs w:val="24"/>
        </w:rPr>
      </w:pPr>
      <w:r w:rsidRPr="00FB3F7E">
        <w:rPr>
          <w:rFonts w:ascii="Times New Roman" w:hAnsi="Times New Roman" w:cs="Times New Roman"/>
          <w:color w:val="FF0000"/>
          <w:sz w:val="24"/>
          <w:szCs w:val="24"/>
        </w:rPr>
        <w:t>(3) Županija je dužna dati mišljenje iz stavka 1. ovoga članka u roku od 30 dana od dana primitka potpune dokumentacije. Ako županija ne izda mišljenje u roku od 30 dana, smatra se da nema primjedbi.</w:t>
      </w:r>
    </w:p>
    <w:p w14:paraId="2D042230" w14:textId="77777777" w:rsidR="00D33C4E" w:rsidRPr="00E82B31" w:rsidRDefault="00D33C4E" w:rsidP="00D33C4E">
      <w:pPr>
        <w:jc w:val="both"/>
        <w:rPr>
          <w:ins w:id="548" w:author="Natalija Banovic" w:date="2020-06-20T13:47:00Z"/>
          <w:rFonts w:cstheme="minorHAnsi"/>
          <w:color w:val="FF0000"/>
          <w:sz w:val="24"/>
          <w:szCs w:val="24"/>
        </w:rPr>
      </w:pPr>
      <w:ins w:id="549" w:author="Natalija Banovic" w:date="2020-06-20T13:47:00Z">
        <w:r w:rsidRPr="00E82B31">
          <w:rPr>
            <w:rFonts w:ascii="Times New Roman" w:hAnsi="Times New Roman" w:cs="Times New Roman"/>
            <w:color w:val="FF0000"/>
            <w:sz w:val="24"/>
            <w:szCs w:val="24"/>
          </w:rPr>
          <w:t xml:space="preserve">* </w:t>
        </w:r>
        <w:r w:rsidRPr="00E82B31">
          <w:rPr>
            <w:rFonts w:cstheme="minorHAnsi"/>
            <w:color w:val="FF0000"/>
            <w:sz w:val="20"/>
            <w:szCs w:val="20"/>
          </w:rPr>
          <w:t xml:space="preserve">Zašto treba </w:t>
        </w:r>
        <w:r>
          <w:rPr>
            <w:rFonts w:cstheme="minorHAnsi"/>
            <w:color w:val="FF0000"/>
            <w:sz w:val="20"/>
            <w:szCs w:val="20"/>
          </w:rPr>
          <w:t>mišljenje</w:t>
        </w:r>
        <w:r w:rsidRPr="00E82B31">
          <w:rPr>
            <w:rFonts w:cstheme="minorHAnsi"/>
            <w:color w:val="FF0000"/>
            <w:sz w:val="20"/>
            <w:szCs w:val="20"/>
          </w:rPr>
          <w:t xml:space="preserve"> županije, ako je iz drugih procedura isključena?</w:t>
        </w:r>
      </w:ins>
    </w:p>
    <w:p w14:paraId="078C50CB" w14:textId="12A045E2" w:rsidR="00D33C4E" w:rsidRPr="00FB3F7E" w:rsidDel="00D33C4E" w:rsidRDefault="00D33C4E" w:rsidP="00EA06B4">
      <w:pPr>
        <w:jc w:val="both"/>
        <w:rPr>
          <w:del w:id="550" w:author="Natalija Banovic" w:date="2020-06-20T13:47:00Z"/>
          <w:rFonts w:ascii="Times New Roman" w:hAnsi="Times New Roman" w:cs="Times New Roman"/>
          <w:color w:val="FF0000"/>
          <w:sz w:val="24"/>
          <w:szCs w:val="24"/>
        </w:rPr>
      </w:pPr>
    </w:p>
    <w:p w14:paraId="791FBAB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Ministarstvo je dužno dati suglasnost iz stavka 1. ovoga članka u roku od 30 dana od dana primitka potpune dokumentacije, odnosno u istom roku dati obrazloženje odbijanja davanja suglasnosti.</w:t>
      </w:r>
    </w:p>
    <w:p w14:paraId="514AD5B2" w14:textId="54172058"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70.</w:t>
      </w:r>
    </w:p>
    <w:p w14:paraId="3EF4F7FD"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Na temelju odluke o izboru najpovoljnije ponude na javnom natječaju za prodaju općinski načelnik odnosno gradonačelnik u ime Republike Hrvatske i podnositelj ponude sklapaju ugovor o prodaji u pisanom obliku.</w:t>
      </w:r>
    </w:p>
    <w:p w14:paraId="56DA7515"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(2) Nacrti ugovora o prodaji moraju se prije potpisivanja dostaviti na prethodno mišljenje o pravnoj valjanosti županijskom državnom odvjetništvu na čijem području se poljoprivredno zemljište nalazi. Ako županijsko državno odvjetništvo izda negativno mišljenje, ugovor o prodaji ne može se sklopiti.</w:t>
      </w:r>
    </w:p>
    <w:p w14:paraId="15CA8E1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Županijsko državno odvjetništvo iz stavka 2. ovoga članka dužno je dati svoje mišljenje o pravnoj valjanosti u roku od 30 dana od zaprimanja nacrta ugovora i potrebne dokumentacije.</w:t>
      </w:r>
    </w:p>
    <w:p w14:paraId="16BA75BB" w14:textId="1640A41E"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71.</w:t>
      </w:r>
    </w:p>
    <w:p w14:paraId="0A434B3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Na osnovi sklopljenog ugovora o prodaji, kupca uvodi u posjed Povjerenstvo za uvođenje u posjed u roku od 30 dana od dana sklapanja ugovora, odnosno po skidanju usjeva dotadašnjeg posjednika.</w:t>
      </w:r>
    </w:p>
    <w:p w14:paraId="52A882D9" w14:textId="1803BA8F"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(2) Pri uvođenju u posjed iz stavka 1. ovoga članka odgovarajuće se primjenjuju odredbe članka </w:t>
      </w:r>
      <w:ins w:id="551" w:author="MP" w:date="2020-04-24T02:08:00Z">
        <w:r w:rsidR="0013283E">
          <w:rPr>
            <w:rFonts w:ascii="Times New Roman" w:hAnsi="Times New Roman" w:cs="Times New Roman"/>
            <w:sz w:val="24"/>
            <w:szCs w:val="24"/>
          </w:rPr>
          <w:t>43</w:t>
        </w:r>
      </w:ins>
      <w:r w:rsidRPr="004501BF">
        <w:rPr>
          <w:rFonts w:ascii="Times New Roman" w:hAnsi="Times New Roman" w:cs="Times New Roman"/>
          <w:sz w:val="24"/>
          <w:szCs w:val="24"/>
        </w:rPr>
        <w:t>. stavaka 2. – 5. ovoga Zakona.</w:t>
      </w:r>
    </w:p>
    <w:p w14:paraId="25B095D3" w14:textId="48E4C5B3"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72.</w:t>
      </w:r>
    </w:p>
    <w:p w14:paraId="02709513"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Ugovor o prodaji sadržava obvezno odredbe kojima se određuje:</w:t>
      </w:r>
    </w:p>
    <w:p w14:paraId="3413B01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a) predmet prodaje</w:t>
      </w:r>
    </w:p>
    <w:p w14:paraId="7256AF4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b) visina, rok i način plaćanja kupoprodajne cijene</w:t>
      </w:r>
    </w:p>
    <w:p w14:paraId="028E461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c) razlozi za raskid ugovora.</w:t>
      </w:r>
    </w:p>
    <w:p w14:paraId="27242618" w14:textId="0B8143B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73.</w:t>
      </w:r>
    </w:p>
    <w:p w14:paraId="30D6279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Na raskid ugovora o prodaji poljoprivrednog zemljišta u vlasništvu države koji nije uređen odredbama ovoga Zakona primjenjuju se opći propisi obveznog prava.</w:t>
      </w:r>
    </w:p>
    <w:p w14:paraId="22BA61B1" w14:textId="790F753B"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74.</w:t>
      </w:r>
    </w:p>
    <w:p w14:paraId="63428ADB" w14:textId="77975F0F" w:rsidR="004501BF" w:rsidRDefault="00253519" w:rsidP="00EA06B4">
      <w:pPr>
        <w:jc w:val="both"/>
        <w:rPr>
          <w:rFonts w:ascii="Times New Roman" w:hAnsi="Times New Roman" w:cs="Times New Roman"/>
          <w:sz w:val="24"/>
          <w:szCs w:val="24"/>
        </w:rPr>
      </w:pPr>
      <w:r>
        <w:rPr>
          <w:rFonts w:ascii="Times New Roman" w:hAnsi="Times New Roman" w:cs="Times New Roman"/>
          <w:sz w:val="24"/>
          <w:szCs w:val="24"/>
        </w:rPr>
        <w:t>(1)</w:t>
      </w:r>
      <w:r w:rsidR="00227672">
        <w:rPr>
          <w:rFonts w:ascii="Times New Roman" w:hAnsi="Times New Roman" w:cs="Times New Roman"/>
          <w:sz w:val="24"/>
          <w:szCs w:val="24"/>
        </w:rPr>
        <w:t xml:space="preserve"> </w:t>
      </w:r>
      <w:r w:rsidR="004501BF" w:rsidRPr="004501BF">
        <w:rPr>
          <w:rFonts w:ascii="Times New Roman" w:hAnsi="Times New Roman" w:cs="Times New Roman"/>
          <w:sz w:val="24"/>
          <w:szCs w:val="24"/>
        </w:rPr>
        <w:t xml:space="preserve">Kupoprodajna cijena za prodaju poljoprivrednog zemljišta sukladno članku </w:t>
      </w:r>
      <w:r w:rsidR="0013283E">
        <w:rPr>
          <w:rFonts w:ascii="Times New Roman" w:hAnsi="Times New Roman" w:cs="Times New Roman"/>
          <w:sz w:val="24"/>
          <w:szCs w:val="24"/>
        </w:rPr>
        <w:t>63</w:t>
      </w:r>
      <w:r w:rsidR="004501BF" w:rsidRPr="004501BF">
        <w:rPr>
          <w:rFonts w:ascii="Times New Roman" w:hAnsi="Times New Roman" w:cs="Times New Roman"/>
          <w:sz w:val="24"/>
          <w:szCs w:val="24"/>
        </w:rPr>
        <w:t>. ovoga Zakona plaća se jednokratno u roku od 30 dana od dana sklapanja ugovora.</w:t>
      </w:r>
    </w:p>
    <w:p w14:paraId="49E494D1" w14:textId="508A08F3" w:rsidR="00253519" w:rsidRPr="004501BF" w:rsidRDefault="00253519" w:rsidP="00EA06B4">
      <w:pPr>
        <w:jc w:val="both"/>
        <w:rPr>
          <w:rFonts w:ascii="Times New Roman" w:hAnsi="Times New Roman" w:cs="Times New Roman"/>
          <w:sz w:val="24"/>
          <w:szCs w:val="24"/>
        </w:rPr>
      </w:pPr>
      <w:r w:rsidRPr="006421DB">
        <w:rPr>
          <w:rFonts w:ascii="Times New Roman" w:hAnsi="Times New Roman" w:cs="Times New Roman"/>
          <w:sz w:val="24"/>
          <w:szCs w:val="24"/>
        </w:rPr>
        <w:t xml:space="preserve">(2) Iznimno, ako je predmet prodaje poljoprivredno zemljište na kojem je podignut višegodišnji nasad, a kao najpovoljniji ponuditelj izabran je dosadašnji posjednik koji je </w:t>
      </w:r>
      <w:r w:rsidR="00227672" w:rsidRPr="006421DB">
        <w:rPr>
          <w:rFonts w:ascii="Times New Roman" w:hAnsi="Times New Roman" w:cs="Times New Roman"/>
          <w:sz w:val="24"/>
          <w:szCs w:val="24"/>
        </w:rPr>
        <w:t xml:space="preserve">legalno </w:t>
      </w:r>
      <w:r w:rsidRPr="006421DB">
        <w:rPr>
          <w:rFonts w:ascii="Times New Roman" w:hAnsi="Times New Roman" w:cs="Times New Roman"/>
          <w:sz w:val="24"/>
          <w:szCs w:val="24"/>
        </w:rPr>
        <w:t xml:space="preserve">podigao višegodišnji nasad, u kupoprodajnu cijenu ne uračunava se vrijednost iz članka </w:t>
      </w:r>
      <w:r w:rsidR="0013283E">
        <w:rPr>
          <w:rFonts w:ascii="Times New Roman" w:hAnsi="Times New Roman" w:cs="Times New Roman"/>
          <w:sz w:val="24"/>
          <w:szCs w:val="24"/>
        </w:rPr>
        <w:t>63</w:t>
      </w:r>
      <w:r w:rsidRPr="006421DB">
        <w:rPr>
          <w:rFonts w:ascii="Times New Roman" w:hAnsi="Times New Roman" w:cs="Times New Roman"/>
          <w:sz w:val="24"/>
          <w:szCs w:val="24"/>
        </w:rPr>
        <w:t>. stavka 4. ovog zakona</w:t>
      </w:r>
      <w:r w:rsidRPr="00253519">
        <w:rPr>
          <w:rFonts w:ascii="Times New Roman" w:hAnsi="Times New Roman" w:cs="Times New Roman"/>
          <w:color w:val="FF0000"/>
          <w:sz w:val="24"/>
          <w:szCs w:val="24"/>
        </w:rPr>
        <w:t>.</w:t>
      </w:r>
    </w:p>
    <w:p w14:paraId="612DFBD4" w14:textId="7B4E160C"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75.</w:t>
      </w:r>
    </w:p>
    <w:p w14:paraId="3C22CF0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Kupljeno poljoprivredno zemljište ne može se otuđiti u roku od deset godina od dana sklapanja ugovora o prodaji.</w:t>
      </w:r>
    </w:p>
    <w:p w14:paraId="1E6E1A2A" w14:textId="77777777" w:rsidR="004501BF" w:rsidRPr="004501BF" w:rsidRDefault="00262E37" w:rsidP="00EA06B4">
      <w:pPr>
        <w:jc w:val="both"/>
        <w:rPr>
          <w:rFonts w:ascii="Times New Roman" w:hAnsi="Times New Roman" w:cs="Times New Roman"/>
          <w:sz w:val="24"/>
          <w:szCs w:val="24"/>
        </w:rPr>
      </w:pPr>
      <w:r>
        <w:rPr>
          <w:rFonts w:ascii="Times New Roman" w:hAnsi="Times New Roman" w:cs="Times New Roman"/>
          <w:sz w:val="24"/>
          <w:szCs w:val="24"/>
        </w:rPr>
        <w:t>(2</w:t>
      </w:r>
      <w:r w:rsidR="004501BF" w:rsidRPr="004501BF">
        <w:rPr>
          <w:rFonts w:ascii="Times New Roman" w:hAnsi="Times New Roman" w:cs="Times New Roman"/>
          <w:sz w:val="24"/>
          <w:szCs w:val="24"/>
        </w:rPr>
        <w:t>) Zabrana otuđenja iz stavka 1. ovoga članka i pravo prvokupa iz stavka 2. ovoga članka upisat će se u zemljišne knjige istodobno s upisom prava vlasništva kupca.</w:t>
      </w:r>
    </w:p>
    <w:p w14:paraId="00EE7B14" w14:textId="77777777" w:rsidR="004501BF" w:rsidRPr="004501BF" w:rsidRDefault="00262E37" w:rsidP="00EA06B4">
      <w:pPr>
        <w:jc w:val="both"/>
        <w:rPr>
          <w:rFonts w:ascii="Times New Roman" w:hAnsi="Times New Roman" w:cs="Times New Roman"/>
          <w:sz w:val="24"/>
          <w:szCs w:val="24"/>
        </w:rPr>
      </w:pPr>
      <w:r>
        <w:rPr>
          <w:rFonts w:ascii="Times New Roman" w:hAnsi="Times New Roman" w:cs="Times New Roman"/>
          <w:sz w:val="24"/>
          <w:szCs w:val="24"/>
        </w:rPr>
        <w:t>(3</w:t>
      </w:r>
      <w:r w:rsidR="004501BF" w:rsidRPr="004501BF">
        <w:rPr>
          <w:rFonts w:ascii="Times New Roman" w:hAnsi="Times New Roman" w:cs="Times New Roman"/>
          <w:sz w:val="24"/>
          <w:szCs w:val="24"/>
        </w:rPr>
        <w:t>) Jedinice lokalne samouprave</w:t>
      </w:r>
      <w:r w:rsidR="007938F4" w:rsidRPr="007938F4">
        <w:t xml:space="preserve"> </w:t>
      </w:r>
      <w:r w:rsidR="007938F4" w:rsidRPr="007938F4">
        <w:rPr>
          <w:rFonts w:ascii="Times New Roman" w:hAnsi="Times New Roman" w:cs="Times New Roman"/>
          <w:sz w:val="24"/>
          <w:szCs w:val="24"/>
        </w:rPr>
        <w:t>odnosno Grad Zagreb</w:t>
      </w:r>
      <w:r w:rsidR="004501BF" w:rsidRPr="004501BF">
        <w:rPr>
          <w:rFonts w:ascii="Times New Roman" w:hAnsi="Times New Roman" w:cs="Times New Roman"/>
          <w:sz w:val="24"/>
          <w:szCs w:val="24"/>
        </w:rPr>
        <w:t xml:space="preserve"> izdaju brisovno očitovanje radi brisanja uknjiženih tereta iz stavaka 1. i 2. ovoga članka.</w:t>
      </w:r>
    </w:p>
    <w:p w14:paraId="57F45C1F"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Prodaja izravnom pogodbom</w:t>
      </w:r>
    </w:p>
    <w:p w14:paraId="547EF165" w14:textId="7DB0B61A"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76.</w:t>
      </w:r>
    </w:p>
    <w:p w14:paraId="24FF96B8"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 xml:space="preserve">(1) Poljoprivredno zemljište u vlasništvu države iznimno se može prodati izravnom pogodbom po cijeni </w:t>
      </w:r>
      <w:r w:rsidR="005F1B75">
        <w:rPr>
          <w:rFonts w:ascii="Times New Roman" w:hAnsi="Times New Roman" w:cs="Times New Roman"/>
          <w:sz w:val="24"/>
          <w:szCs w:val="24"/>
        </w:rPr>
        <w:t>koja se utvrđuje se</w:t>
      </w:r>
      <w:r w:rsidR="005F1B75" w:rsidRPr="005F1B75">
        <w:rPr>
          <w:rFonts w:ascii="Times New Roman" w:hAnsi="Times New Roman" w:cs="Times New Roman"/>
          <w:sz w:val="24"/>
          <w:szCs w:val="24"/>
        </w:rPr>
        <w:t xml:space="preserve"> temelju podataka iz modula eNekretnine informacijskog sustava prostornog uređenja o prosječnoj vrijednosti poljoprivrednog zemljišta.</w:t>
      </w:r>
    </w:p>
    <w:p w14:paraId="7C45E150"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a) za katastarske čestice koje su obuhvaćene valjanim ugovorom koji je sklopljen sukladno odredbama zakona o poljoprivrednom zemljištu i ugovorima o zakupu za pašarenje i služnosti radi podizanja trajnih nasada na zemljištu koje je bilo šumsko i postalo je poljoprivredno zemljište sklopljenima na temelju Zakona o šumama (»Narodne novine«, br. 140/05., 82/06., 129/08., 80/10., 124/10., 25/12. i 68/12.), za koje je pribavljena dokumentacija za gradnju građevina poljoprivredne namjene. Planirani zahvat u prostoru mora biti predviđen uz rubni dio katastarske čestice i mora imati osiguran pristupni put.</w:t>
      </w:r>
    </w:p>
    <w:p w14:paraId="1FE1BD6A"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b) za katastarske čestice poljoprivrednog zemljišta koje koriste korisnici</w:t>
      </w:r>
      <w:r w:rsidR="00262E37">
        <w:rPr>
          <w:rFonts w:ascii="Times New Roman" w:hAnsi="Times New Roman" w:cs="Times New Roman"/>
          <w:sz w:val="24"/>
          <w:szCs w:val="24"/>
        </w:rPr>
        <w:t xml:space="preserve"> ili </w:t>
      </w:r>
      <w:r w:rsidR="00262E37" w:rsidRPr="00262E37">
        <w:rPr>
          <w:rFonts w:ascii="Times New Roman" w:hAnsi="Times New Roman" w:cs="Times New Roman"/>
          <w:color w:val="FF0000"/>
          <w:sz w:val="24"/>
          <w:szCs w:val="24"/>
        </w:rPr>
        <w:t>vlasnici</w:t>
      </w:r>
      <w:r w:rsidRPr="004501BF">
        <w:rPr>
          <w:rFonts w:ascii="Times New Roman" w:hAnsi="Times New Roman" w:cs="Times New Roman"/>
          <w:sz w:val="24"/>
          <w:szCs w:val="24"/>
        </w:rPr>
        <w:t xml:space="preserve"> kuća kojima</w:t>
      </w:r>
      <w:r w:rsidRPr="00CC092E">
        <w:rPr>
          <w:rFonts w:ascii="Times New Roman" w:hAnsi="Times New Roman" w:cs="Times New Roman"/>
          <w:color w:val="FF0000"/>
          <w:sz w:val="24"/>
          <w:szCs w:val="24"/>
        </w:rPr>
        <w:t xml:space="preserve"> </w:t>
      </w:r>
      <w:r w:rsidR="00CC092E" w:rsidRPr="00955600">
        <w:rPr>
          <w:rFonts w:ascii="Times New Roman" w:hAnsi="Times New Roman" w:cs="Times New Roman"/>
          <w:sz w:val="24"/>
          <w:szCs w:val="24"/>
        </w:rPr>
        <w:t xml:space="preserve">je upravljala </w:t>
      </w:r>
      <w:r w:rsidRPr="004501BF">
        <w:rPr>
          <w:rFonts w:ascii="Times New Roman" w:hAnsi="Times New Roman" w:cs="Times New Roman"/>
          <w:sz w:val="24"/>
          <w:szCs w:val="24"/>
        </w:rPr>
        <w:t>Agencija za pravni promet i posredovanje nekretninama</w:t>
      </w:r>
    </w:p>
    <w:p w14:paraId="322C4F05" w14:textId="77777777"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c) za katastarske čestice poljoprivrednog zemljišta koje su u vlasništvu Republike Hrvatske, potrebne za provedbu strateškog projekta.</w:t>
      </w:r>
    </w:p>
    <w:p w14:paraId="68E03F8A" w14:textId="77777777" w:rsidR="00CC092E" w:rsidRPr="00955600" w:rsidRDefault="00CC092E" w:rsidP="00CC092E">
      <w:pPr>
        <w:jc w:val="both"/>
        <w:rPr>
          <w:rFonts w:ascii="Times New Roman" w:hAnsi="Times New Roman" w:cs="Times New Roman"/>
          <w:sz w:val="24"/>
          <w:szCs w:val="24"/>
        </w:rPr>
      </w:pPr>
      <w:r w:rsidRPr="00955600">
        <w:rPr>
          <w:rFonts w:ascii="Times New Roman" w:hAnsi="Times New Roman" w:cs="Times New Roman"/>
          <w:sz w:val="24"/>
          <w:szCs w:val="24"/>
        </w:rPr>
        <w:t>d) za katastarske čestice koje su u suvlasništvu Republike Hrvatske i podnositelja zahtjeva a ukupna površina čestice je manja od jednog hektara</w:t>
      </w:r>
    </w:p>
    <w:p w14:paraId="7DF29155" w14:textId="77777777" w:rsidR="00CC092E" w:rsidRPr="00955600" w:rsidRDefault="00CC092E" w:rsidP="00CC092E">
      <w:pPr>
        <w:jc w:val="both"/>
        <w:rPr>
          <w:rFonts w:ascii="Times New Roman" w:hAnsi="Times New Roman" w:cs="Times New Roman"/>
          <w:sz w:val="24"/>
          <w:szCs w:val="24"/>
        </w:rPr>
      </w:pPr>
      <w:r w:rsidRPr="00955600">
        <w:rPr>
          <w:rFonts w:ascii="Times New Roman" w:hAnsi="Times New Roman" w:cs="Times New Roman"/>
          <w:sz w:val="24"/>
          <w:szCs w:val="24"/>
        </w:rPr>
        <w:t>(e) za katastarske čestice koje su u suvlasništvu Republike Hrvatske i podnositelja zahtjeva a ukupna površina čestice je veća od jednog hektara pri čemu je čemu je suvlasnički dio</w:t>
      </w:r>
      <w:r w:rsidRPr="00955600">
        <w:t xml:space="preserve"> </w:t>
      </w:r>
      <w:r w:rsidRPr="00955600">
        <w:rPr>
          <w:rFonts w:ascii="Times New Roman" w:hAnsi="Times New Roman" w:cs="Times New Roman"/>
          <w:sz w:val="24"/>
          <w:szCs w:val="24"/>
        </w:rPr>
        <w:t>Republike Hrvatske manji od suvlasničkog dijela podnositelja zahtjeva.</w:t>
      </w:r>
    </w:p>
    <w:p w14:paraId="5DBE61EA" w14:textId="77777777" w:rsidR="00550F33" w:rsidRPr="00955600" w:rsidRDefault="00550F33" w:rsidP="00CC092E">
      <w:pPr>
        <w:jc w:val="both"/>
        <w:rPr>
          <w:rFonts w:ascii="Times New Roman" w:hAnsi="Times New Roman" w:cs="Times New Roman"/>
          <w:sz w:val="24"/>
          <w:szCs w:val="24"/>
        </w:rPr>
      </w:pPr>
      <w:r w:rsidRPr="00955600">
        <w:rPr>
          <w:rFonts w:ascii="Times New Roman" w:hAnsi="Times New Roman" w:cs="Times New Roman"/>
          <w:sz w:val="24"/>
          <w:szCs w:val="24"/>
        </w:rPr>
        <w:t>(f) za katastarske čestice poljoprivrednih površina koje graniče sa zemljištem podnositelja zahtjeva a nalaze se izvan proizvodno tehnoloških cjelina, čija veličina nije veća od 2 ha.</w:t>
      </w:r>
    </w:p>
    <w:p w14:paraId="68922630" w14:textId="77777777" w:rsidR="00955600" w:rsidRDefault="00CC092E" w:rsidP="00EA06B4">
      <w:pPr>
        <w:jc w:val="both"/>
        <w:rPr>
          <w:rFonts w:ascii="Times New Roman" w:hAnsi="Times New Roman" w:cs="Times New Roman"/>
          <w:sz w:val="24"/>
          <w:szCs w:val="24"/>
        </w:rPr>
      </w:pPr>
      <w:r w:rsidRPr="00955600">
        <w:rPr>
          <w:rFonts w:ascii="Times New Roman" w:hAnsi="Times New Roman" w:cs="Times New Roman"/>
          <w:sz w:val="24"/>
          <w:szCs w:val="24"/>
        </w:rPr>
        <w:t>(2) ukoliko je više suvlasnika na čestici iz stavka 1, podstavaka d i e ovoga članka, za otkup suvlasničkog udjela podnosi se zajednički zahtjev.</w:t>
      </w:r>
    </w:p>
    <w:p w14:paraId="1F5D0206" w14:textId="49CFDC80" w:rsidR="004501BF" w:rsidRPr="00955600" w:rsidRDefault="00CC092E" w:rsidP="00EA06B4">
      <w:pPr>
        <w:jc w:val="both"/>
        <w:rPr>
          <w:rFonts w:ascii="Times New Roman" w:hAnsi="Times New Roman" w:cs="Times New Roman"/>
          <w:sz w:val="24"/>
          <w:szCs w:val="24"/>
        </w:rPr>
      </w:pPr>
      <w:r w:rsidRPr="00955600">
        <w:rPr>
          <w:rFonts w:ascii="Times New Roman" w:hAnsi="Times New Roman" w:cs="Times New Roman"/>
          <w:sz w:val="24"/>
          <w:szCs w:val="24"/>
        </w:rPr>
        <w:t>(</w:t>
      </w:r>
      <w:r w:rsidR="00404366" w:rsidRPr="00955600">
        <w:rPr>
          <w:rFonts w:ascii="Times New Roman" w:hAnsi="Times New Roman" w:cs="Times New Roman"/>
          <w:sz w:val="24"/>
          <w:szCs w:val="24"/>
        </w:rPr>
        <w:t>3</w:t>
      </w:r>
      <w:r w:rsidR="004501BF" w:rsidRPr="00955600">
        <w:rPr>
          <w:rFonts w:ascii="Times New Roman" w:hAnsi="Times New Roman" w:cs="Times New Roman"/>
          <w:sz w:val="24"/>
          <w:szCs w:val="24"/>
        </w:rPr>
        <w:t xml:space="preserve">) Poljoprivredno zemljište u vlasništvu države prodaje se izravnom pogodbom ako zainteresirana osoba podnese zahtjev Ministarstvu kojem prilaže dokaz o </w:t>
      </w:r>
      <w:r w:rsidRPr="00955600">
        <w:rPr>
          <w:rFonts w:ascii="Times New Roman" w:hAnsi="Times New Roman" w:cs="Times New Roman"/>
          <w:sz w:val="24"/>
          <w:szCs w:val="24"/>
        </w:rPr>
        <w:t xml:space="preserve">u cijelosti provedenom Gospodarskom programu te </w:t>
      </w:r>
      <w:r w:rsidR="004501BF" w:rsidRPr="00955600">
        <w:rPr>
          <w:rFonts w:ascii="Times New Roman" w:hAnsi="Times New Roman" w:cs="Times New Roman"/>
          <w:sz w:val="24"/>
          <w:szCs w:val="24"/>
        </w:rPr>
        <w:t>ispunjavanju uvjeta iz stavka 1. ovoga članka.</w:t>
      </w:r>
    </w:p>
    <w:p w14:paraId="4E2363D7" w14:textId="77777777" w:rsidR="004501BF" w:rsidRPr="00955600" w:rsidRDefault="00CC092E" w:rsidP="00EA06B4">
      <w:pPr>
        <w:jc w:val="both"/>
        <w:rPr>
          <w:rFonts w:ascii="Times New Roman" w:hAnsi="Times New Roman" w:cs="Times New Roman"/>
          <w:sz w:val="24"/>
          <w:szCs w:val="24"/>
        </w:rPr>
      </w:pPr>
      <w:r w:rsidRPr="00955600">
        <w:rPr>
          <w:rFonts w:ascii="Times New Roman" w:hAnsi="Times New Roman" w:cs="Times New Roman"/>
          <w:sz w:val="24"/>
          <w:szCs w:val="24"/>
        </w:rPr>
        <w:t>(</w:t>
      </w:r>
      <w:r w:rsidR="00404366" w:rsidRPr="00955600">
        <w:rPr>
          <w:rFonts w:ascii="Times New Roman" w:hAnsi="Times New Roman" w:cs="Times New Roman"/>
          <w:sz w:val="24"/>
          <w:szCs w:val="24"/>
        </w:rPr>
        <w:t>4</w:t>
      </w:r>
      <w:r w:rsidR="004501BF" w:rsidRPr="00955600">
        <w:rPr>
          <w:rFonts w:ascii="Times New Roman" w:hAnsi="Times New Roman" w:cs="Times New Roman"/>
          <w:sz w:val="24"/>
          <w:szCs w:val="24"/>
        </w:rPr>
        <w:t xml:space="preserve">) Obavijest o podnesenom zahtjevu iz stavka 2. ovoga članka Ministarstvo je dužno </w:t>
      </w:r>
      <w:r w:rsidRPr="00955600">
        <w:rPr>
          <w:rFonts w:ascii="Times New Roman" w:hAnsi="Times New Roman" w:cs="Times New Roman"/>
          <w:sz w:val="24"/>
          <w:szCs w:val="24"/>
        </w:rPr>
        <w:t>dostaviti jedinici</w:t>
      </w:r>
      <w:r w:rsidR="004501BF" w:rsidRPr="00955600">
        <w:rPr>
          <w:rFonts w:ascii="Times New Roman" w:hAnsi="Times New Roman" w:cs="Times New Roman"/>
          <w:sz w:val="24"/>
          <w:szCs w:val="24"/>
        </w:rPr>
        <w:t xml:space="preserve"> lokalne samouprave odnosno Grada Zagreba, na čijem se području poljoprivredno zemljište nalazi.</w:t>
      </w:r>
    </w:p>
    <w:p w14:paraId="3EBA09C5" w14:textId="6D1A5344" w:rsidR="004501BF" w:rsidRPr="00955600" w:rsidRDefault="00404366" w:rsidP="00EA06B4">
      <w:pPr>
        <w:jc w:val="both"/>
        <w:rPr>
          <w:rFonts w:ascii="Times New Roman" w:hAnsi="Times New Roman" w:cs="Times New Roman"/>
          <w:sz w:val="24"/>
          <w:szCs w:val="24"/>
        </w:rPr>
      </w:pPr>
      <w:r w:rsidRPr="00955600">
        <w:rPr>
          <w:rFonts w:ascii="Times New Roman" w:hAnsi="Times New Roman" w:cs="Times New Roman"/>
          <w:sz w:val="24"/>
          <w:szCs w:val="24"/>
        </w:rPr>
        <w:t>(5</w:t>
      </w:r>
      <w:r w:rsidR="004501BF" w:rsidRPr="00955600">
        <w:rPr>
          <w:rFonts w:ascii="Times New Roman" w:hAnsi="Times New Roman" w:cs="Times New Roman"/>
          <w:sz w:val="24"/>
          <w:szCs w:val="24"/>
        </w:rPr>
        <w:t xml:space="preserve"> Odluku o prodaji izravnom pogodbom donosi Ministarstvo.</w:t>
      </w:r>
    </w:p>
    <w:p w14:paraId="02159C2B" w14:textId="77777777" w:rsidR="004501BF" w:rsidRPr="00955600" w:rsidRDefault="004501BF" w:rsidP="00EA06B4">
      <w:pPr>
        <w:jc w:val="both"/>
        <w:rPr>
          <w:rFonts w:ascii="Times New Roman" w:hAnsi="Times New Roman" w:cs="Times New Roman"/>
          <w:sz w:val="24"/>
          <w:szCs w:val="24"/>
        </w:rPr>
      </w:pPr>
      <w:r w:rsidRPr="00955600">
        <w:rPr>
          <w:rFonts w:ascii="Times New Roman" w:hAnsi="Times New Roman" w:cs="Times New Roman"/>
          <w:sz w:val="24"/>
          <w:szCs w:val="24"/>
        </w:rPr>
        <w:t>(</w:t>
      </w:r>
      <w:r w:rsidR="00404366" w:rsidRPr="00955600">
        <w:rPr>
          <w:rFonts w:ascii="Times New Roman" w:hAnsi="Times New Roman" w:cs="Times New Roman"/>
          <w:sz w:val="24"/>
          <w:szCs w:val="24"/>
        </w:rPr>
        <w:t>6</w:t>
      </w:r>
      <w:r w:rsidRPr="00955600">
        <w:rPr>
          <w:rFonts w:ascii="Times New Roman" w:hAnsi="Times New Roman" w:cs="Times New Roman"/>
          <w:sz w:val="24"/>
          <w:szCs w:val="24"/>
        </w:rPr>
        <w:t xml:space="preserve">) Na osnovi odluke iz stavka </w:t>
      </w:r>
      <w:r w:rsidR="00404366" w:rsidRPr="00955600">
        <w:rPr>
          <w:rFonts w:ascii="Times New Roman" w:hAnsi="Times New Roman" w:cs="Times New Roman"/>
          <w:sz w:val="24"/>
          <w:szCs w:val="24"/>
        </w:rPr>
        <w:t>8</w:t>
      </w:r>
      <w:r w:rsidRPr="00955600">
        <w:rPr>
          <w:rFonts w:ascii="Times New Roman" w:hAnsi="Times New Roman" w:cs="Times New Roman"/>
          <w:sz w:val="24"/>
          <w:szCs w:val="24"/>
        </w:rPr>
        <w:t>. ovoga članka</w:t>
      </w:r>
      <w:r w:rsidR="00404366" w:rsidRPr="00955600">
        <w:rPr>
          <w:rFonts w:ascii="Times New Roman" w:hAnsi="Times New Roman" w:cs="Times New Roman"/>
          <w:sz w:val="24"/>
          <w:szCs w:val="24"/>
        </w:rPr>
        <w:t>,</w:t>
      </w:r>
      <w:r w:rsidRPr="00955600">
        <w:rPr>
          <w:rFonts w:ascii="Times New Roman" w:hAnsi="Times New Roman" w:cs="Times New Roman"/>
          <w:sz w:val="24"/>
          <w:szCs w:val="24"/>
        </w:rPr>
        <w:t xml:space="preserve"> ministar u ime Republike Hrvatske i kupac sklapaju ugovor o prodaji u pisanom obliku.</w:t>
      </w:r>
    </w:p>
    <w:p w14:paraId="1214C9AF" w14:textId="77777777" w:rsidR="004501BF" w:rsidRPr="00955600" w:rsidRDefault="004501BF" w:rsidP="00EA06B4">
      <w:pPr>
        <w:jc w:val="both"/>
        <w:rPr>
          <w:rFonts w:ascii="Times New Roman" w:hAnsi="Times New Roman" w:cs="Times New Roman"/>
          <w:sz w:val="24"/>
          <w:szCs w:val="24"/>
        </w:rPr>
      </w:pPr>
      <w:r w:rsidRPr="00955600">
        <w:rPr>
          <w:rFonts w:ascii="Times New Roman" w:hAnsi="Times New Roman" w:cs="Times New Roman"/>
          <w:sz w:val="24"/>
          <w:szCs w:val="24"/>
        </w:rPr>
        <w:t>(</w:t>
      </w:r>
      <w:r w:rsidR="00404366" w:rsidRPr="00955600">
        <w:rPr>
          <w:rFonts w:ascii="Times New Roman" w:hAnsi="Times New Roman" w:cs="Times New Roman"/>
          <w:sz w:val="24"/>
          <w:szCs w:val="24"/>
        </w:rPr>
        <w:t>7</w:t>
      </w:r>
      <w:r w:rsidRPr="00955600">
        <w:rPr>
          <w:rFonts w:ascii="Times New Roman" w:hAnsi="Times New Roman" w:cs="Times New Roman"/>
          <w:sz w:val="24"/>
          <w:szCs w:val="24"/>
        </w:rPr>
        <w:t>) Kupoprodajna cijena plaća se jednokratno i to u roku od 30 dana od dana sklapanja ugovora o prodaji.</w:t>
      </w:r>
    </w:p>
    <w:p w14:paraId="4289EA8F" w14:textId="2649FD0F" w:rsidR="004501BF" w:rsidRPr="00955600" w:rsidRDefault="00404366" w:rsidP="00EA06B4">
      <w:pPr>
        <w:jc w:val="both"/>
        <w:rPr>
          <w:rFonts w:ascii="Times New Roman" w:hAnsi="Times New Roman" w:cs="Times New Roman"/>
          <w:sz w:val="24"/>
          <w:szCs w:val="24"/>
        </w:rPr>
      </w:pPr>
      <w:r w:rsidRPr="00955600">
        <w:rPr>
          <w:rFonts w:ascii="Times New Roman" w:hAnsi="Times New Roman" w:cs="Times New Roman"/>
          <w:sz w:val="24"/>
          <w:szCs w:val="24"/>
        </w:rPr>
        <w:t>8</w:t>
      </w:r>
      <w:r w:rsidR="004501BF" w:rsidRPr="00955600">
        <w:rPr>
          <w:rFonts w:ascii="Times New Roman" w:hAnsi="Times New Roman" w:cs="Times New Roman"/>
          <w:sz w:val="24"/>
          <w:szCs w:val="24"/>
        </w:rPr>
        <w:t xml:space="preserve">) Odredbe članaka </w:t>
      </w:r>
      <w:r w:rsidR="00B055F9">
        <w:rPr>
          <w:rFonts w:ascii="Times New Roman" w:hAnsi="Times New Roman" w:cs="Times New Roman"/>
          <w:sz w:val="24"/>
          <w:szCs w:val="24"/>
        </w:rPr>
        <w:t>70</w:t>
      </w:r>
      <w:r w:rsidR="004501BF" w:rsidRPr="00955600">
        <w:rPr>
          <w:rFonts w:ascii="Times New Roman" w:hAnsi="Times New Roman" w:cs="Times New Roman"/>
          <w:sz w:val="24"/>
          <w:szCs w:val="24"/>
        </w:rPr>
        <w:t xml:space="preserve">. – </w:t>
      </w:r>
      <w:r w:rsidR="00B055F9">
        <w:rPr>
          <w:rFonts w:ascii="Times New Roman" w:hAnsi="Times New Roman" w:cs="Times New Roman"/>
          <w:sz w:val="24"/>
          <w:szCs w:val="24"/>
        </w:rPr>
        <w:t>73</w:t>
      </w:r>
      <w:r w:rsidR="004501BF" w:rsidRPr="00955600">
        <w:rPr>
          <w:rFonts w:ascii="Times New Roman" w:hAnsi="Times New Roman" w:cs="Times New Roman"/>
          <w:sz w:val="24"/>
          <w:szCs w:val="24"/>
        </w:rPr>
        <w:t>. i članka 7</w:t>
      </w:r>
      <w:r w:rsidR="00B055F9">
        <w:rPr>
          <w:rFonts w:ascii="Times New Roman" w:hAnsi="Times New Roman" w:cs="Times New Roman"/>
          <w:sz w:val="24"/>
          <w:szCs w:val="24"/>
        </w:rPr>
        <w:t>5</w:t>
      </w:r>
      <w:r w:rsidR="004501BF" w:rsidRPr="00955600">
        <w:rPr>
          <w:rFonts w:ascii="Times New Roman" w:hAnsi="Times New Roman" w:cs="Times New Roman"/>
          <w:sz w:val="24"/>
          <w:szCs w:val="24"/>
        </w:rPr>
        <w:t>. ovoga Zakona odgovarajuće se primjenjuju i na ugovor o prodaji poljoprivrednog zemljišta u vlasništvu države izravnom pogodbom.</w:t>
      </w:r>
    </w:p>
    <w:p w14:paraId="3FF85255" w14:textId="77777777" w:rsidR="00CC092E" w:rsidRPr="00955600" w:rsidRDefault="00CC092E" w:rsidP="00CC092E">
      <w:pPr>
        <w:jc w:val="both"/>
        <w:rPr>
          <w:rFonts w:ascii="Times New Roman" w:hAnsi="Times New Roman" w:cs="Times New Roman"/>
          <w:sz w:val="24"/>
          <w:szCs w:val="24"/>
        </w:rPr>
      </w:pPr>
      <w:r w:rsidRPr="00955600">
        <w:rPr>
          <w:rFonts w:ascii="Times New Roman" w:hAnsi="Times New Roman" w:cs="Times New Roman"/>
          <w:sz w:val="24"/>
          <w:szCs w:val="24"/>
        </w:rPr>
        <w:t>(</w:t>
      </w:r>
      <w:r w:rsidR="00404366" w:rsidRPr="00955600">
        <w:rPr>
          <w:rFonts w:ascii="Times New Roman" w:hAnsi="Times New Roman" w:cs="Times New Roman"/>
          <w:sz w:val="24"/>
          <w:szCs w:val="24"/>
        </w:rPr>
        <w:t>9</w:t>
      </w:r>
      <w:r w:rsidRPr="00955600">
        <w:rPr>
          <w:rFonts w:ascii="Times New Roman" w:hAnsi="Times New Roman" w:cs="Times New Roman"/>
          <w:sz w:val="24"/>
          <w:szCs w:val="24"/>
        </w:rPr>
        <w:t>) Odredba stavka 1. točka a) ovoga članka ne primjenjuje se na ugovore o privremenom korištenju.</w:t>
      </w:r>
    </w:p>
    <w:p w14:paraId="347B4D50" w14:textId="77777777" w:rsidR="00CC092E" w:rsidRPr="00955600" w:rsidRDefault="00CC092E" w:rsidP="00CC092E">
      <w:pPr>
        <w:jc w:val="both"/>
        <w:rPr>
          <w:rFonts w:ascii="Times New Roman" w:hAnsi="Times New Roman" w:cs="Times New Roman"/>
          <w:sz w:val="24"/>
          <w:szCs w:val="24"/>
        </w:rPr>
      </w:pPr>
      <w:r w:rsidRPr="00955600">
        <w:rPr>
          <w:rFonts w:ascii="Times New Roman" w:hAnsi="Times New Roman" w:cs="Times New Roman"/>
          <w:sz w:val="24"/>
          <w:szCs w:val="24"/>
        </w:rPr>
        <w:lastRenderedPageBreak/>
        <w:t>(</w:t>
      </w:r>
      <w:r w:rsidR="00493695" w:rsidRPr="00955600">
        <w:rPr>
          <w:rFonts w:ascii="Times New Roman" w:hAnsi="Times New Roman" w:cs="Times New Roman"/>
          <w:sz w:val="24"/>
          <w:szCs w:val="24"/>
        </w:rPr>
        <w:t>1</w:t>
      </w:r>
      <w:r w:rsidR="00404366" w:rsidRPr="00955600">
        <w:rPr>
          <w:rFonts w:ascii="Times New Roman" w:hAnsi="Times New Roman" w:cs="Times New Roman"/>
          <w:sz w:val="24"/>
          <w:szCs w:val="24"/>
        </w:rPr>
        <w:t>0</w:t>
      </w:r>
      <w:r w:rsidRPr="00955600">
        <w:rPr>
          <w:rFonts w:ascii="Times New Roman" w:hAnsi="Times New Roman" w:cs="Times New Roman"/>
          <w:sz w:val="24"/>
          <w:szCs w:val="24"/>
        </w:rPr>
        <w:t>) Iznimno, ako je podnositelj zahtjeva iz stavka 1, podstavka a</w:t>
      </w:r>
      <w:r w:rsidR="00404366" w:rsidRPr="00955600">
        <w:rPr>
          <w:rFonts w:ascii="Times New Roman" w:hAnsi="Times New Roman" w:cs="Times New Roman"/>
          <w:sz w:val="24"/>
          <w:szCs w:val="24"/>
        </w:rPr>
        <w:t>.</w:t>
      </w:r>
      <w:r w:rsidRPr="00955600">
        <w:rPr>
          <w:rFonts w:ascii="Times New Roman" w:hAnsi="Times New Roman" w:cs="Times New Roman"/>
          <w:sz w:val="24"/>
          <w:szCs w:val="24"/>
        </w:rPr>
        <w:t xml:space="preserve"> ovoga članka na temelju ugovora </w:t>
      </w:r>
      <w:r w:rsidR="00404366" w:rsidRPr="00955600">
        <w:rPr>
          <w:rFonts w:ascii="Times New Roman" w:hAnsi="Times New Roman" w:cs="Times New Roman"/>
          <w:sz w:val="24"/>
          <w:szCs w:val="24"/>
        </w:rPr>
        <w:t xml:space="preserve">legalno </w:t>
      </w:r>
      <w:r w:rsidRPr="00955600">
        <w:rPr>
          <w:rFonts w:ascii="Times New Roman" w:hAnsi="Times New Roman" w:cs="Times New Roman"/>
          <w:sz w:val="24"/>
          <w:szCs w:val="24"/>
        </w:rPr>
        <w:t>podigao višegodišnji nasad, u kupoprodajnu cijenu ne uračunava se vrijednost podignutog trajnog nasada.</w:t>
      </w:r>
    </w:p>
    <w:p w14:paraId="7951C602" w14:textId="77777777" w:rsidR="003A1EE0" w:rsidRPr="00955600" w:rsidRDefault="003A1EE0" w:rsidP="00CC092E">
      <w:pPr>
        <w:jc w:val="both"/>
        <w:rPr>
          <w:rFonts w:ascii="Times New Roman" w:hAnsi="Times New Roman" w:cs="Times New Roman"/>
          <w:sz w:val="24"/>
          <w:szCs w:val="24"/>
        </w:rPr>
      </w:pPr>
      <w:r w:rsidRPr="00955600">
        <w:rPr>
          <w:rFonts w:ascii="Times New Roman" w:hAnsi="Times New Roman" w:cs="Times New Roman"/>
          <w:sz w:val="24"/>
          <w:szCs w:val="24"/>
        </w:rPr>
        <w:t>(11) Ako je više osoba podnijelo zahtjev iz stavka 1. točke f. ovoga članka za isto poljoprivredno zemljište u vlasništvu države, kupac se utvrđuje javnim nadmetanjem pri čemu je najpovoljniji ponuditelj koji ispunjava formalne uvijete natječaja a ponudio je najvišu cijenu.</w:t>
      </w:r>
    </w:p>
    <w:p w14:paraId="512633A9" w14:textId="77777777" w:rsidR="003A1EE0" w:rsidRPr="00955600" w:rsidRDefault="003A1EE0" w:rsidP="00CC092E">
      <w:pPr>
        <w:jc w:val="both"/>
        <w:rPr>
          <w:rFonts w:ascii="Times New Roman" w:hAnsi="Times New Roman" w:cs="Times New Roman"/>
          <w:sz w:val="24"/>
          <w:szCs w:val="24"/>
        </w:rPr>
      </w:pPr>
      <w:r w:rsidRPr="00955600">
        <w:rPr>
          <w:rFonts w:ascii="Times New Roman" w:hAnsi="Times New Roman" w:cs="Times New Roman"/>
          <w:sz w:val="24"/>
          <w:szCs w:val="24"/>
        </w:rPr>
        <w:t>(12) U slučaju da dva ili više ponuditelja na javnom nadmetanju iz stavka 1. točke f. ovoga članka ponude istu cijenu, nadmetanje se ponavlja.</w:t>
      </w:r>
    </w:p>
    <w:p w14:paraId="4198BAD4" w14:textId="77777777" w:rsidR="00675C2D" w:rsidRPr="00955600" w:rsidRDefault="00675C2D" w:rsidP="00CC092E">
      <w:pPr>
        <w:jc w:val="both"/>
        <w:rPr>
          <w:rFonts w:ascii="Times New Roman" w:hAnsi="Times New Roman" w:cs="Times New Roman"/>
          <w:sz w:val="24"/>
          <w:szCs w:val="24"/>
        </w:rPr>
      </w:pPr>
      <w:r w:rsidRPr="00955600">
        <w:rPr>
          <w:rFonts w:ascii="Times New Roman" w:hAnsi="Times New Roman" w:cs="Times New Roman"/>
          <w:sz w:val="24"/>
          <w:szCs w:val="24"/>
        </w:rPr>
        <w:t>(13) Javno nadmetanje iz stavka 11. ovoga članka provodi Povjerenstvo Ministarstva koje čini tri člana i tajnik povjerenstva.</w:t>
      </w:r>
    </w:p>
    <w:p w14:paraId="1B442817" w14:textId="77777777" w:rsidR="003A1EE0" w:rsidRPr="00CC092E" w:rsidRDefault="003A1EE0" w:rsidP="00CC092E">
      <w:pPr>
        <w:jc w:val="both"/>
        <w:rPr>
          <w:rFonts w:ascii="Times New Roman" w:hAnsi="Times New Roman" w:cs="Times New Roman"/>
          <w:color w:val="FF0000"/>
          <w:sz w:val="24"/>
          <w:szCs w:val="24"/>
        </w:rPr>
      </w:pPr>
      <w:r w:rsidRPr="00955600">
        <w:rPr>
          <w:rFonts w:ascii="Times New Roman" w:hAnsi="Times New Roman" w:cs="Times New Roman"/>
          <w:sz w:val="24"/>
          <w:szCs w:val="24"/>
        </w:rPr>
        <w:t>(13) O postupku javnog nadmetanja iz stavka 11. ovoga članka sastavlja se zapisnik te donosi odluka o najpovoljnijem ponuditelju.</w:t>
      </w:r>
    </w:p>
    <w:p w14:paraId="20C2C25D" w14:textId="77777777" w:rsidR="00CC092E" w:rsidRPr="00CC092E" w:rsidRDefault="00CC092E" w:rsidP="00EA06B4">
      <w:pPr>
        <w:jc w:val="both"/>
        <w:rPr>
          <w:rFonts w:ascii="Times New Roman" w:hAnsi="Times New Roman" w:cs="Times New Roman"/>
          <w:strike/>
          <w:color w:val="FF0000"/>
          <w:sz w:val="24"/>
          <w:szCs w:val="24"/>
        </w:rPr>
      </w:pPr>
    </w:p>
    <w:p w14:paraId="6AA7329D" w14:textId="77777777" w:rsidR="004501BF" w:rsidRPr="004501BF" w:rsidRDefault="004501BF" w:rsidP="00EA06B4">
      <w:pPr>
        <w:jc w:val="center"/>
        <w:rPr>
          <w:rFonts w:ascii="Times New Roman" w:hAnsi="Times New Roman" w:cs="Times New Roman"/>
          <w:sz w:val="24"/>
          <w:szCs w:val="24"/>
        </w:rPr>
      </w:pPr>
      <w:r w:rsidRPr="004501BF">
        <w:rPr>
          <w:rFonts w:ascii="Times New Roman" w:hAnsi="Times New Roman" w:cs="Times New Roman"/>
          <w:sz w:val="24"/>
          <w:szCs w:val="24"/>
        </w:rPr>
        <w:t>Davanje na korištenje izravnom pogodbom</w:t>
      </w:r>
    </w:p>
    <w:p w14:paraId="2B4DA028" w14:textId="735FEB61"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77.</w:t>
      </w:r>
    </w:p>
    <w:p w14:paraId="5C05E051" w14:textId="4BA6A375"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Iznimno, poljoprivredno zemljište u vlasništvu države koje je obuhvaćeno Programom Ministarstvo može dati na korištenje bez javnog natječaja znanstvenim i znanstveno-nastavnim institucijama iz područja poljoprivrede, kaznionicama, ustanovama koje u obavljanju svoje djelatnosti imaju potrebu za poljoprivrednim zemljištem, a njihov je osnivač Republika Hrvatska ili jedinica područne (regionalne) samouprave i</w:t>
      </w:r>
      <w:r w:rsidRPr="00053B91">
        <w:rPr>
          <w:rFonts w:ascii="Times New Roman" w:hAnsi="Times New Roman" w:cs="Times New Roman"/>
          <w:color w:val="FF0000"/>
          <w:sz w:val="24"/>
          <w:szCs w:val="24"/>
        </w:rPr>
        <w:t xml:space="preserve"> </w:t>
      </w:r>
      <w:r w:rsidRPr="004501BF">
        <w:rPr>
          <w:rFonts w:ascii="Times New Roman" w:hAnsi="Times New Roman" w:cs="Times New Roman"/>
          <w:sz w:val="24"/>
          <w:szCs w:val="24"/>
        </w:rPr>
        <w:t>lokalne samouprave odnosno Grad Zagreb.</w:t>
      </w:r>
    </w:p>
    <w:p w14:paraId="687B6FB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(2) Poljoprivredno zemljište u vlasništvu države može se dati na korištenje za potrebe stručnog i znanstveno-nastavnog rada, rehabilitaciju i socijalizaciju ili druge potrebe poljoprivredne namjene na rok do 25 godina, uz naknadu u visini </w:t>
      </w:r>
      <w:r w:rsidR="007C4256">
        <w:rPr>
          <w:rFonts w:ascii="Times New Roman" w:hAnsi="Times New Roman" w:cs="Times New Roman"/>
          <w:sz w:val="24"/>
          <w:szCs w:val="24"/>
        </w:rPr>
        <w:t>jediničnog</w:t>
      </w:r>
      <w:r w:rsidR="007C4256" w:rsidRPr="004501BF">
        <w:rPr>
          <w:rFonts w:ascii="Times New Roman" w:hAnsi="Times New Roman" w:cs="Times New Roman"/>
          <w:sz w:val="24"/>
          <w:szCs w:val="24"/>
        </w:rPr>
        <w:t xml:space="preserve"> </w:t>
      </w:r>
      <w:r w:rsidRPr="004501BF">
        <w:rPr>
          <w:rFonts w:ascii="Times New Roman" w:hAnsi="Times New Roman" w:cs="Times New Roman"/>
          <w:sz w:val="24"/>
          <w:szCs w:val="24"/>
        </w:rPr>
        <w:t xml:space="preserve">iznosa zakupnine </w:t>
      </w:r>
      <w:r w:rsidR="007C4256">
        <w:rPr>
          <w:rFonts w:ascii="Times New Roman" w:hAnsi="Times New Roman" w:cs="Times New Roman"/>
          <w:sz w:val="24"/>
          <w:szCs w:val="24"/>
        </w:rPr>
        <w:t xml:space="preserve">iz članka 37. stavka 2. ovoga Zakona </w:t>
      </w:r>
      <w:r w:rsidRPr="004501BF">
        <w:rPr>
          <w:rFonts w:ascii="Times New Roman" w:hAnsi="Times New Roman" w:cs="Times New Roman"/>
          <w:sz w:val="24"/>
          <w:szCs w:val="24"/>
        </w:rPr>
        <w:t>na području na kojem se poljoprivredno zemljište nalazi.</w:t>
      </w:r>
    </w:p>
    <w:p w14:paraId="6278EB8F"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Ako jedan podnositelj podnese više zahtjeva iz članka 74. stavka 1. ovoga Zakona, površine iz svih zahtjeva se zbrajaju.</w:t>
      </w:r>
    </w:p>
    <w:p w14:paraId="53F1BC5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Jedan ponuditelj može sukladno stavku 1. ovoga članka na području Republike Hrvatske dobiti na korištenje bez javnog natječaja maksimalno do 100 ha poljoprivrednog zemljišta u vlasništvu države</w:t>
      </w:r>
      <w:r w:rsidR="00053B91" w:rsidRPr="00053B91">
        <w:rPr>
          <w:rFonts w:ascii="Times New Roman" w:hAnsi="Times New Roman" w:cs="Times New Roman"/>
          <w:sz w:val="24"/>
          <w:szCs w:val="24"/>
        </w:rPr>
        <w:t xml:space="preserve"> </w:t>
      </w:r>
      <w:r w:rsidR="00053B91" w:rsidRPr="00072A2B">
        <w:rPr>
          <w:rFonts w:ascii="Times New Roman" w:hAnsi="Times New Roman" w:cs="Times New Roman"/>
          <w:sz w:val="24"/>
          <w:szCs w:val="24"/>
        </w:rPr>
        <w:t>uključujući i površine koje su istom ponuditelju dane na korištenje bez javnog natječaja do stupanja na snagu ovoga Zakona</w:t>
      </w:r>
      <w:r w:rsidRPr="00072A2B">
        <w:rPr>
          <w:rFonts w:ascii="Times New Roman" w:hAnsi="Times New Roman" w:cs="Times New Roman"/>
          <w:sz w:val="24"/>
          <w:szCs w:val="24"/>
        </w:rPr>
        <w:t>.</w:t>
      </w:r>
    </w:p>
    <w:p w14:paraId="7BD43FCE" w14:textId="7709D772"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78.</w:t>
      </w:r>
    </w:p>
    <w:p w14:paraId="18A0C3FD"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Zahtjev za davanje na korištenje poljoprivrednog zemljišta izravnom pogodbom podnosi se Ministarstvu.</w:t>
      </w:r>
    </w:p>
    <w:p w14:paraId="6A8B880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Sastavni dio zahtjeva je i Gospodarski program.</w:t>
      </w:r>
    </w:p>
    <w:p w14:paraId="05EDE9C2" w14:textId="1CADAE92"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Na sadržaj Gospodarskog programa odgovarajuće se primjenjuju odredbe članka 3</w:t>
      </w:r>
      <w:r w:rsidR="005B2919">
        <w:rPr>
          <w:rFonts w:ascii="Times New Roman" w:hAnsi="Times New Roman" w:cs="Times New Roman"/>
          <w:sz w:val="24"/>
          <w:szCs w:val="24"/>
        </w:rPr>
        <w:t>9</w:t>
      </w:r>
      <w:r w:rsidRPr="004501BF">
        <w:rPr>
          <w:rFonts w:ascii="Times New Roman" w:hAnsi="Times New Roman" w:cs="Times New Roman"/>
          <w:sz w:val="24"/>
          <w:szCs w:val="24"/>
        </w:rPr>
        <w:t>. ovoga Zakona.</w:t>
      </w:r>
    </w:p>
    <w:p w14:paraId="132D64F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(4) Odluku o davanju na korištenje poljoprivrednog zemljišta izravnom pogodbom donosi Ministarstvo.</w:t>
      </w:r>
    </w:p>
    <w:p w14:paraId="4F86EEA8"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(5) Na osnovi odluke iz stavka 4. ovoga članka ministar u ime Republike Hrvatske i podnositelj zahtjeva sklapaju ugovor o davanju na korištenje poljoprivrednog zemljišta u vlasništvu države u pisanom obliku.</w:t>
      </w:r>
    </w:p>
    <w:p w14:paraId="067E9334" w14:textId="1B2575DA"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(6) Odredbe članaka </w:t>
      </w:r>
      <w:r w:rsidR="005B2919">
        <w:rPr>
          <w:rFonts w:ascii="Times New Roman" w:hAnsi="Times New Roman" w:cs="Times New Roman"/>
          <w:sz w:val="24"/>
          <w:szCs w:val="24"/>
        </w:rPr>
        <w:t>42</w:t>
      </w:r>
      <w:r w:rsidRPr="004501BF">
        <w:rPr>
          <w:rFonts w:ascii="Times New Roman" w:hAnsi="Times New Roman" w:cs="Times New Roman"/>
          <w:sz w:val="24"/>
          <w:szCs w:val="24"/>
        </w:rPr>
        <w:t>. – 4</w:t>
      </w:r>
      <w:r w:rsidR="005B2919">
        <w:rPr>
          <w:rFonts w:ascii="Times New Roman" w:hAnsi="Times New Roman" w:cs="Times New Roman"/>
          <w:sz w:val="24"/>
          <w:szCs w:val="24"/>
        </w:rPr>
        <w:t>4</w:t>
      </w:r>
      <w:r w:rsidRPr="004501BF">
        <w:rPr>
          <w:rFonts w:ascii="Times New Roman" w:hAnsi="Times New Roman" w:cs="Times New Roman"/>
          <w:sz w:val="24"/>
          <w:szCs w:val="24"/>
        </w:rPr>
        <w:t>. i članaka 4</w:t>
      </w:r>
      <w:r w:rsidR="005B2919">
        <w:rPr>
          <w:rFonts w:ascii="Times New Roman" w:hAnsi="Times New Roman" w:cs="Times New Roman"/>
          <w:sz w:val="24"/>
          <w:szCs w:val="24"/>
        </w:rPr>
        <w:t>6</w:t>
      </w:r>
      <w:r w:rsidRPr="004501BF">
        <w:rPr>
          <w:rFonts w:ascii="Times New Roman" w:hAnsi="Times New Roman" w:cs="Times New Roman"/>
          <w:sz w:val="24"/>
          <w:szCs w:val="24"/>
        </w:rPr>
        <w:t>. –</w:t>
      </w:r>
      <w:r w:rsidR="007C4256" w:rsidRPr="005B2919">
        <w:rPr>
          <w:rFonts w:ascii="Times New Roman" w:hAnsi="Times New Roman" w:cs="Times New Roman"/>
          <w:color w:val="FF0000"/>
          <w:sz w:val="24"/>
          <w:szCs w:val="24"/>
        </w:rPr>
        <w:t xml:space="preserve"> </w:t>
      </w:r>
      <w:r w:rsidR="005B2919">
        <w:rPr>
          <w:rFonts w:ascii="Times New Roman" w:hAnsi="Times New Roman" w:cs="Times New Roman"/>
          <w:sz w:val="24"/>
          <w:szCs w:val="24"/>
        </w:rPr>
        <w:t>53</w:t>
      </w:r>
      <w:r w:rsidR="00CF24B9">
        <w:rPr>
          <w:rFonts w:ascii="Times New Roman" w:hAnsi="Times New Roman" w:cs="Times New Roman"/>
          <w:sz w:val="24"/>
          <w:szCs w:val="24"/>
        </w:rPr>
        <w:t>.</w:t>
      </w:r>
      <w:r w:rsidRPr="004501BF">
        <w:rPr>
          <w:rFonts w:ascii="Times New Roman" w:hAnsi="Times New Roman" w:cs="Times New Roman"/>
          <w:sz w:val="24"/>
          <w:szCs w:val="24"/>
        </w:rPr>
        <w:t>ovoga Zakona odgovarajuće se primjenjuju i na ugovor o davanju na korištenje poljoprivrednog zemljišta u vlasništvu države bez javnog natječaja.</w:t>
      </w:r>
    </w:p>
    <w:p w14:paraId="40E1E225"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(7) Korisnik ne može prenijeti svoja prava i obveze iz ugovora o davanju na korištenje poljoprivrednog zemljišta u vlasništvu države na drugu osobu.</w:t>
      </w:r>
    </w:p>
    <w:p w14:paraId="34AD7E62" w14:textId="77777777" w:rsidR="004501BF" w:rsidRPr="006948C2" w:rsidRDefault="004501BF" w:rsidP="00650F86">
      <w:pPr>
        <w:jc w:val="center"/>
        <w:rPr>
          <w:rFonts w:ascii="Times New Roman" w:hAnsi="Times New Roman" w:cs="Times New Roman"/>
          <w:sz w:val="24"/>
          <w:szCs w:val="24"/>
        </w:rPr>
      </w:pPr>
      <w:r w:rsidRPr="006948C2">
        <w:rPr>
          <w:rFonts w:ascii="Times New Roman" w:hAnsi="Times New Roman" w:cs="Times New Roman"/>
          <w:sz w:val="24"/>
          <w:szCs w:val="24"/>
        </w:rPr>
        <w:t>Razvrgnuće suvlasničke zajednice</w:t>
      </w:r>
    </w:p>
    <w:p w14:paraId="7ED64060" w14:textId="4F9B3257" w:rsidR="004501BF" w:rsidRPr="006948C2" w:rsidRDefault="004501BF" w:rsidP="00650F86">
      <w:pPr>
        <w:jc w:val="center"/>
        <w:rPr>
          <w:rFonts w:ascii="Times New Roman" w:hAnsi="Times New Roman" w:cs="Times New Roman"/>
          <w:sz w:val="24"/>
          <w:szCs w:val="24"/>
        </w:rPr>
      </w:pPr>
      <w:r w:rsidRPr="006948C2">
        <w:rPr>
          <w:rFonts w:ascii="Times New Roman" w:hAnsi="Times New Roman" w:cs="Times New Roman"/>
          <w:sz w:val="24"/>
          <w:szCs w:val="24"/>
        </w:rPr>
        <w:t xml:space="preserve">Članak </w:t>
      </w:r>
      <w:r w:rsidR="00F84E65">
        <w:rPr>
          <w:rFonts w:ascii="Times New Roman" w:hAnsi="Times New Roman" w:cs="Times New Roman"/>
          <w:sz w:val="24"/>
          <w:szCs w:val="24"/>
        </w:rPr>
        <w:t>79.</w:t>
      </w:r>
    </w:p>
    <w:p w14:paraId="09C535A7" w14:textId="18F0C5F2" w:rsidR="007C4256" w:rsidRPr="00072A2B" w:rsidRDefault="00072A2B" w:rsidP="00072A2B">
      <w:pPr>
        <w:jc w:val="both"/>
        <w:rPr>
          <w:rFonts w:ascii="Times New Roman" w:hAnsi="Times New Roman" w:cs="Times New Roman"/>
          <w:strike/>
          <w:sz w:val="24"/>
          <w:szCs w:val="24"/>
        </w:rPr>
      </w:pPr>
      <w:r>
        <w:rPr>
          <w:rFonts w:ascii="Times New Roman" w:hAnsi="Times New Roman" w:cs="Times New Roman"/>
          <w:sz w:val="24"/>
          <w:szCs w:val="24"/>
        </w:rPr>
        <w:t>(</w:t>
      </w:r>
      <w:r w:rsidR="004501BF" w:rsidRPr="006948C2">
        <w:rPr>
          <w:rFonts w:ascii="Times New Roman" w:hAnsi="Times New Roman" w:cs="Times New Roman"/>
          <w:sz w:val="24"/>
          <w:szCs w:val="24"/>
        </w:rPr>
        <w:t xml:space="preserve">1) Suvlasnička zajednica između Republike Hrvatske i trećih osoba na poljoprivrednom zemljištu </w:t>
      </w:r>
      <w:r w:rsidR="006948C2">
        <w:rPr>
          <w:rFonts w:ascii="Times New Roman" w:hAnsi="Times New Roman" w:cs="Times New Roman"/>
          <w:sz w:val="24"/>
          <w:szCs w:val="24"/>
        </w:rPr>
        <w:t xml:space="preserve">može se </w:t>
      </w:r>
      <w:r w:rsidR="004501BF" w:rsidRPr="00FB3F7E">
        <w:rPr>
          <w:rFonts w:ascii="Times New Roman" w:hAnsi="Times New Roman" w:cs="Times New Roman"/>
          <w:strike/>
          <w:sz w:val="24"/>
          <w:szCs w:val="24"/>
        </w:rPr>
        <w:t>razvrgnut</w:t>
      </w:r>
      <w:r w:rsidR="006948C2" w:rsidRPr="00FB3F7E">
        <w:rPr>
          <w:rFonts w:ascii="Times New Roman" w:hAnsi="Times New Roman" w:cs="Times New Roman"/>
          <w:strike/>
          <w:sz w:val="24"/>
          <w:szCs w:val="24"/>
        </w:rPr>
        <w:t>i</w:t>
      </w:r>
      <w:r w:rsidR="004501BF" w:rsidRPr="00FB3F7E">
        <w:rPr>
          <w:rFonts w:ascii="Times New Roman" w:hAnsi="Times New Roman" w:cs="Times New Roman"/>
          <w:strike/>
          <w:sz w:val="24"/>
          <w:szCs w:val="24"/>
        </w:rPr>
        <w:t xml:space="preserve"> će se</w:t>
      </w:r>
      <w:r w:rsidR="004501BF" w:rsidRPr="007C4256">
        <w:rPr>
          <w:rFonts w:ascii="Times New Roman" w:hAnsi="Times New Roman" w:cs="Times New Roman"/>
          <w:sz w:val="24"/>
          <w:szCs w:val="24"/>
        </w:rPr>
        <w:t xml:space="preserve"> </w:t>
      </w:r>
      <w:ins w:id="552" w:author="Natalija Banovic" w:date="2020-06-20T13:51:00Z">
        <w:r w:rsidR="00D33C4E" w:rsidRPr="00FB3F7E">
          <w:rPr>
            <w:rFonts w:ascii="Times New Roman" w:hAnsi="Times New Roman" w:cs="Times New Roman"/>
            <w:color w:val="FF0000"/>
            <w:sz w:val="24"/>
            <w:szCs w:val="24"/>
          </w:rPr>
          <w:t>razvr</w:t>
        </w:r>
      </w:ins>
      <w:ins w:id="553" w:author="Natalija Banovic" w:date="2020-06-20T13:52:00Z">
        <w:r w:rsidR="00D33C4E" w:rsidRPr="00FB3F7E">
          <w:rPr>
            <w:rFonts w:ascii="Times New Roman" w:hAnsi="Times New Roman" w:cs="Times New Roman"/>
            <w:color w:val="FF0000"/>
            <w:sz w:val="24"/>
            <w:szCs w:val="24"/>
          </w:rPr>
          <w:t>gnuti</w:t>
        </w:r>
        <w:r w:rsidR="00D33C4E">
          <w:rPr>
            <w:rFonts w:ascii="Times New Roman" w:hAnsi="Times New Roman" w:cs="Times New Roman"/>
            <w:sz w:val="24"/>
            <w:szCs w:val="24"/>
          </w:rPr>
          <w:t xml:space="preserve"> </w:t>
        </w:r>
      </w:ins>
      <w:r w:rsidR="006948C2" w:rsidRPr="00072A2B">
        <w:rPr>
          <w:rFonts w:ascii="Times New Roman" w:hAnsi="Times New Roman" w:cs="Times New Roman"/>
          <w:sz w:val="24"/>
          <w:szCs w:val="24"/>
        </w:rPr>
        <w:t>prema općim propisima o raspolaganju nekretninama putem nadležnog državnog odvjetništva odnosno nadležnog suda</w:t>
      </w:r>
      <w:r w:rsidR="004501BF" w:rsidRPr="00072A2B">
        <w:rPr>
          <w:rFonts w:ascii="Times New Roman" w:hAnsi="Times New Roman" w:cs="Times New Roman"/>
          <w:sz w:val="24"/>
          <w:szCs w:val="24"/>
        </w:rPr>
        <w:t>.</w:t>
      </w:r>
    </w:p>
    <w:p w14:paraId="6DA7F7FF" w14:textId="77777777" w:rsidR="006948C2" w:rsidRPr="00072A2B" w:rsidRDefault="006948C2" w:rsidP="006948C2">
      <w:pPr>
        <w:jc w:val="center"/>
        <w:rPr>
          <w:rFonts w:ascii="Times New Roman" w:hAnsi="Times New Roman" w:cs="Times New Roman"/>
          <w:sz w:val="24"/>
          <w:szCs w:val="24"/>
        </w:rPr>
      </w:pPr>
      <w:r w:rsidRPr="00072A2B">
        <w:rPr>
          <w:rFonts w:ascii="Times New Roman" w:hAnsi="Times New Roman" w:cs="Times New Roman"/>
          <w:sz w:val="24"/>
          <w:szCs w:val="24"/>
        </w:rPr>
        <w:t>Korištenje poljoprivrednog zemljišta bez valjane pravne osnove</w:t>
      </w:r>
    </w:p>
    <w:p w14:paraId="5FE1D18B" w14:textId="0FE70C40" w:rsidR="006948C2" w:rsidRPr="00072A2B" w:rsidRDefault="006948C2" w:rsidP="006948C2">
      <w:pPr>
        <w:jc w:val="center"/>
        <w:rPr>
          <w:rFonts w:ascii="Times New Roman" w:hAnsi="Times New Roman" w:cs="Times New Roman"/>
          <w:sz w:val="24"/>
          <w:szCs w:val="24"/>
        </w:rPr>
      </w:pPr>
      <w:r w:rsidRPr="00072A2B">
        <w:rPr>
          <w:rFonts w:ascii="Times New Roman" w:hAnsi="Times New Roman" w:cs="Times New Roman"/>
          <w:sz w:val="24"/>
          <w:szCs w:val="24"/>
        </w:rPr>
        <w:t xml:space="preserve">Članak </w:t>
      </w:r>
      <w:r w:rsidR="00F84E65" w:rsidRPr="00072A2B">
        <w:rPr>
          <w:rFonts w:ascii="Times New Roman" w:hAnsi="Times New Roman" w:cs="Times New Roman"/>
          <w:sz w:val="24"/>
          <w:szCs w:val="24"/>
        </w:rPr>
        <w:t>80.</w:t>
      </w:r>
    </w:p>
    <w:p w14:paraId="7530AE84" w14:textId="77777777" w:rsidR="006948C2" w:rsidRPr="00072A2B" w:rsidRDefault="006948C2" w:rsidP="006948C2">
      <w:pPr>
        <w:jc w:val="both"/>
        <w:rPr>
          <w:rFonts w:ascii="Times New Roman" w:hAnsi="Times New Roman" w:cs="Times New Roman"/>
          <w:sz w:val="24"/>
          <w:szCs w:val="24"/>
        </w:rPr>
      </w:pPr>
      <w:r w:rsidRPr="00072A2B">
        <w:rPr>
          <w:rFonts w:ascii="Times New Roman" w:hAnsi="Times New Roman" w:cs="Times New Roman"/>
          <w:sz w:val="24"/>
          <w:szCs w:val="24"/>
        </w:rPr>
        <w:t xml:space="preserve">(1) Korištenje poljoprivrednog zemljišta u vlasništvu države bez valjane pravne osnove nije dopušteno. </w:t>
      </w:r>
    </w:p>
    <w:p w14:paraId="67A3E2CE" w14:textId="3AAE3911" w:rsidR="006948C2" w:rsidRPr="00072A2B" w:rsidRDefault="006948C2" w:rsidP="006948C2">
      <w:pPr>
        <w:jc w:val="both"/>
        <w:rPr>
          <w:rFonts w:ascii="Times New Roman" w:hAnsi="Times New Roman" w:cs="Times New Roman"/>
          <w:sz w:val="24"/>
          <w:szCs w:val="24"/>
        </w:rPr>
      </w:pPr>
      <w:r w:rsidRPr="00072A2B">
        <w:rPr>
          <w:rFonts w:ascii="Times New Roman" w:hAnsi="Times New Roman" w:cs="Times New Roman"/>
          <w:sz w:val="24"/>
          <w:szCs w:val="24"/>
        </w:rPr>
        <w:t>(2) U slučaju korištenja poljoprivrednog zemljišta iz stavka 1. ovoga članka jedinica lokalne samouprave odnosno Grad Zagreb dužna je</w:t>
      </w:r>
      <w:r w:rsidRPr="00FB3F7E">
        <w:rPr>
          <w:rFonts w:ascii="Times New Roman" w:hAnsi="Times New Roman" w:cs="Times New Roman"/>
          <w:strike/>
          <w:sz w:val="24"/>
          <w:szCs w:val="24"/>
        </w:rPr>
        <w:t>,</w:t>
      </w:r>
      <w:r w:rsidRPr="00072A2B">
        <w:rPr>
          <w:rFonts w:ascii="Times New Roman" w:hAnsi="Times New Roman" w:cs="Times New Roman"/>
          <w:sz w:val="24"/>
          <w:szCs w:val="24"/>
        </w:rPr>
        <w:t xml:space="preserve"> zatražiti inspekcijski nadzor, te u roku od 30 dana od dana zaprimanja zapisnika poljoprivredne inspekcije, pokrenuti postupak pred nadležnim državnim odvjetništvom </w:t>
      </w:r>
      <w:r w:rsidRPr="00FB3F7E">
        <w:rPr>
          <w:rFonts w:ascii="Times New Roman" w:hAnsi="Times New Roman" w:cs="Times New Roman"/>
          <w:strike/>
          <w:sz w:val="24"/>
          <w:szCs w:val="24"/>
        </w:rPr>
        <w:t>te prijaviti</w:t>
      </w:r>
      <w:r w:rsidRPr="00072A2B">
        <w:rPr>
          <w:rFonts w:ascii="Times New Roman" w:hAnsi="Times New Roman" w:cs="Times New Roman"/>
          <w:sz w:val="24"/>
          <w:szCs w:val="24"/>
        </w:rPr>
        <w:t xml:space="preserve"> </w:t>
      </w:r>
      <w:ins w:id="554" w:author="Natalija Banovic" w:date="2020-06-20T13:53:00Z">
        <w:r w:rsidR="00262E1F" w:rsidRPr="00FB3F7E">
          <w:rPr>
            <w:rFonts w:ascii="Times New Roman" w:hAnsi="Times New Roman" w:cs="Times New Roman"/>
            <w:color w:val="FF0000"/>
            <w:sz w:val="24"/>
            <w:szCs w:val="24"/>
          </w:rPr>
          <w:t>prijavom</w:t>
        </w:r>
        <w:r w:rsidR="00262E1F">
          <w:rPr>
            <w:rFonts w:ascii="Times New Roman" w:hAnsi="Times New Roman" w:cs="Times New Roman"/>
            <w:sz w:val="24"/>
            <w:szCs w:val="24"/>
          </w:rPr>
          <w:t xml:space="preserve"> </w:t>
        </w:r>
      </w:ins>
      <w:r w:rsidRPr="00072A2B">
        <w:rPr>
          <w:rFonts w:ascii="Times New Roman" w:hAnsi="Times New Roman" w:cs="Times New Roman"/>
          <w:sz w:val="24"/>
          <w:szCs w:val="24"/>
        </w:rPr>
        <w:t>posjed</w:t>
      </w:r>
      <w:ins w:id="555" w:author="Natalija Banovic" w:date="2020-06-20T13:53:00Z">
        <w:r w:rsidR="00262E1F" w:rsidRPr="00FB3F7E">
          <w:rPr>
            <w:rFonts w:ascii="Times New Roman" w:hAnsi="Times New Roman" w:cs="Times New Roman"/>
            <w:color w:val="FF0000"/>
            <w:sz w:val="24"/>
            <w:szCs w:val="24"/>
          </w:rPr>
          <w:t>a</w:t>
        </w:r>
      </w:ins>
      <w:r w:rsidRPr="00072A2B">
        <w:rPr>
          <w:rFonts w:ascii="Times New Roman" w:hAnsi="Times New Roman" w:cs="Times New Roman"/>
          <w:sz w:val="24"/>
          <w:szCs w:val="24"/>
        </w:rPr>
        <w:t xml:space="preserve"> bez pravne osnove i potraživati plaćanje naknade za vrijeme neovlaštenog korištenja zemljišta u visini dvostruke početne zakupnine sukladno Uredbi iz članka 37. stavka  2. ovoga Zakona . </w:t>
      </w:r>
    </w:p>
    <w:p w14:paraId="75B367ED" w14:textId="4BB97464" w:rsidR="006948C2" w:rsidRPr="00CF24B9" w:rsidRDefault="006948C2" w:rsidP="00EA06B4">
      <w:pPr>
        <w:jc w:val="both"/>
        <w:rPr>
          <w:rFonts w:ascii="Times New Roman" w:hAnsi="Times New Roman" w:cs="Times New Roman"/>
          <w:strike/>
          <w:sz w:val="24"/>
          <w:szCs w:val="24"/>
        </w:rPr>
      </w:pPr>
      <w:r w:rsidRPr="00072A2B">
        <w:rPr>
          <w:rFonts w:ascii="Times New Roman" w:hAnsi="Times New Roman" w:cs="Times New Roman"/>
          <w:sz w:val="24"/>
          <w:szCs w:val="24"/>
        </w:rPr>
        <w:t xml:space="preserve">(3) Za poljoprivredno zemljište iz stavka 1. ovoga članka jedinica lokalne samouprave odnosno </w:t>
      </w:r>
      <w:r w:rsidR="00287F1C" w:rsidRPr="00072A2B">
        <w:rPr>
          <w:rFonts w:ascii="Times New Roman" w:hAnsi="Times New Roman" w:cs="Times New Roman"/>
          <w:sz w:val="24"/>
          <w:szCs w:val="24"/>
        </w:rPr>
        <w:t>Grad Zagreb dužni su u roku od 9</w:t>
      </w:r>
      <w:r w:rsidRPr="00072A2B">
        <w:rPr>
          <w:rFonts w:ascii="Times New Roman" w:hAnsi="Times New Roman" w:cs="Times New Roman"/>
          <w:sz w:val="24"/>
          <w:szCs w:val="24"/>
        </w:rPr>
        <w:t>0 dana od dana zaprimanja zapisnika poljoprivrede inspekcije raspisati javni natječaj sukladno odredbama ovog Zakona a na temelju Programa raspolaganja na koji je Ministarstvo dalo suglasnost</w:t>
      </w:r>
      <w:r w:rsidR="001E1EA3">
        <w:rPr>
          <w:rFonts w:ascii="Times New Roman" w:hAnsi="Times New Roman" w:cs="Times New Roman"/>
          <w:sz w:val="24"/>
          <w:szCs w:val="24"/>
        </w:rPr>
        <w:t xml:space="preserve">. </w:t>
      </w:r>
    </w:p>
    <w:p w14:paraId="7EA6EC26" w14:textId="77777777"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Osnivanje prava građenja</w:t>
      </w:r>
    </w:p>
    <w:p w14:paraId="64BE7426" w14:textId="6788E6E2"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81</w:t>
      </w:r>
      <w:r w:rsidR="00072A2B">
        <w:rPr>
          <w:rFonts w:ascii="Times New Roman" w:hAnsi="Times New Roman" w:cs="Times New Roman"/>
          <w:sz w:val="24"/>
          <w:szCs w:val="24"/>
        </w:rPr>
        <w:t>.</w:t>
      </w:r>
    </w:p>
    <w:p w14:paraId="797AC9D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Pravo građenja na poljoprivrednom zemljištu u vlasništvu države osniva se kada se na poljoprivrednom zemljištu izvan granica građevinskog područja aktom za provedbu prostornih planova utvrđuje građevna čestica ili obuhvat zahvata u prostoru i mijenja namjena poljoprivrednog zemljišta.</w:t>
      </w:r>
    </w:p>
    <w:p w14:paraId="769F3159"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Pravo građenja iz stavka 1. ovoga članka može se osnovati na rok ne duži od 99 godina.</w:t>
      </w:r>
    </w:p>
    <w:p w14:paraId="54350C28"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Pravo građenja iz stavka 1. ovoga članka osniva Ministarstvo, osim ako je posebnim zakonom propisana nadležnost drugog tijela.</w:t>
      </w:r>
    </w:p>
    <w:p w14:paraId="122038D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(4) Za osnovano pravo građenja plaća se naknada, osim ako je posebnim propisima određeno da se za osnivanje prava građenja ne plaća naknada.</w:t>
      </w:r>
    </w:p>
    <w:p w14:paraId="79326A6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(5) Naknadu za osnivanje prava građenja utvrđuje stalni sudski vještak za procjenu nekretnina ili stalni sudski procjenitelj sukladno posebnim propisima o procjeni nekretnina.</w:t>
      </w:r>
    </w:p>
    <w:p w14:paraId="1E299FE8" w14:textId="77777777" w:rsidR="005F3DB1" w:rsidRDefault="004501BF" w:rsidP="005F3DB1">
      <w:pPr>
        <w:jc w:val="both"/>
        <w:rPr>
          <w:rFonts w:ascii="Times New Roman" w:hAnsi="Times New Roman" w:cs="Times New Roman"/>
          <w:sz w:val="24"/>
          <w:szCs w:val="24"/>
        </w:rPr>
      </w:pPr>
      <w:r w:rsidRPr="004501BF">
        <w:rPr>
          <w:rFonts w:ascii="Times New Roman" w:hAnsi="Times New Roman" w:cs="Times New Roman"/>
          <w:sz w:val="24"/>
          <w:szCs w:val="24"/>
        </w:rPr>
        <w:t>(6) Troškove sudskog vještaka za utvrđivanje naknade iz stavka 5. ovoga članka snosi nositelj prava građenja</w:t>
      </w:r>
      <w:r w:rsidR="005F3DB1">
        <w:rPr>
          <w:rFonts w:ascii="Times New Roman" w:hAnsi="Times New Roman" w:cs="Times New Roman"/>
          <w:sz w:val="24"/>
          <w:szCs w:val="24"/>
        </w:rPr>
        <w:t xml:space="preserve"> te je isti dužan uplatiti troškove izrade elaborata na namjenski račun Ministarstva.</w:t>
      </w:r>
    </w:p>
    <w:p w14:paraId="3DE845B2" w14:textId="77777777" w:rsidR="005F3DB1" w:rsidRPr="004501BF" w:rsidRDefault="005F3DB1" w:rsidP="00EA06B4">
      <w:pPr>
        <w:jc w:val="both"/>
        <w:rPr>
          <w:rFonts w:ascii="Times New Roman" w:hAnsi="Times New Roman" w:cs="Times New Roman"/>
          <w:sz w:val="24"/>
          <w:szCs w:val="24"/>
        </w:rPr>
      </w:pPr>
      <w:r>
        <w:rPr>
          <w:rFonts w:ascii="Times New Roman" w:hAnsi="Times New Roman" w:cs="Times New Roman"/>
          <w:sz w:val="24"/>
          <w:szCs w:val="24"/>
        </w:rPr>
        <w:t>(7) Nakon dostavljenog elaborata i ispostavljenog računa za izvršenu uslugu procjene poljoprivrednog zemljišta iz stavka 5. ovoga članka, Ministarstvo će sa namjenskog računa isplatiti traženi iznos stalnom</w:t>
      </w:r>
      <w:r w:rsidRPr="00E83D74">
        <w:rPr>
          <w:rFonts w:ascii="Times New Roman" w:hAnsi="Times New Roman" w:cs="Times New Roman"/>
          <w:sz w:val="24"/>
          <w:szCs w:val="24"/>
        </w:rPr>
        <w:t xml:space="preserve"> sudsk</w:t>
      </w:r>
      <w:r>
        <w:rPr>
          <w:rFonts w:ascii="Times New Roman" w:hAnsi="Times New Roman" w:cs="Times New Roman"/>
          <w:sz w:val="24"/>
          <w:szCs w:val="24"/>
        </w:rPr>
        <w:t>om</w:t>
      </w:r>
      <w:r w:rsidRPr="00E83D74">
        <w:rPr>
          <w:rFonts w:ascii="Times New Roman" w:hAnsi="Times New Roman" w:cs="Times New Roman"/>
          <w:sz w:val="24"/>
          <w:szCs w:val="24"/>
        </w:rPr>
        <w:t xml:space="preserve"> vještak</w:t>
      </w:r>
      <w:r>
        <w:rPr>
          <w:rFonts w:ascii="Times New Roman" w:hAnsi="Times New Roman" w:cs="Times New Roman"/>
          <w:sz w:val="24"/>
          <w:szCs w:val="24"/>
        </w:rPr>
        <w:t>u</w:t>
      </w:r>
      <w:r w:rsidRPr="00E83D74">
        <w:rPr>
          <w:rFonts w:ascii="Times New Roman" w:hAnsi="Times New Roman" w:cs="Times New Roman"/>
          <w:sz w:val="24"/>
          <w:szCs w:val="24"/>
        </w:rPr>
        <w:t xml:space="preserve"> z</w:t>
      </w:r>
      <w:r>
        <w:rPr>
          <w:rFonts w:ascii="Times New Roman" w:hAnsi="Times New Roman" w:cs="Times New Roman"/>
          <w:sz w:val="24"/>
          <w:szCs w:val="24"/>
        </w:rPr>
        <w:t xml:space="preserve">a procjenu nekretnina ili stalnom sudskom </w:t>
      </w:r>
      <w:r w:rsidRPr="00E83D74">
        <w:rPr>
          <w:rFonts w:ascii="Times New Roman" w:hAnsi="Times New Roman" w:cs="Times New Roman"/>
          <w:sz w:val="24"/>
          <w:szCs w:val="24"/>
        </w:rPr>
        <w:t>procjenitelj</w:t>
      </w:r>
      <w:r>
        <w:rPr>
          <w:rFonts w:ascii="Times New Roman" w:hAnsi="Times New Roman" w:cs="Times New Roman"/>
          <w:sz w:val="24"/>
          <w:szCs w:val="24"/>
        </w:rPr>
        <w:t>u.</w:t>
      </w:r>
      <w:r w:rsidR="007170AC" w:rsidRPr="004501BF">
        <w:rPr>
          <w:rFonts w:ascii="Times New Roman" w:hAnsi="Times New Roman" w:cs="Times New Roman"/>
          <w:sz w:val="24"/>
          <w:szCs w:val="24"/>
        </w:rPr>
        <w:t xml:space="preserve"> </w:t>
      </w:r>
    </w:p>
    <w:p w14:paraId="12C6A345" w14:textId="076F6AB7"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82.</w:t>
      </w:r>
    </w:p>
    <w:p w14:paraId="69724D3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Pravo građenja osniva se na prijedlog predlagatelja.</w:t>
      </w:r>
    </w:p>
    <w:p w14:paraId="6109AEFE" w14:textId="1C45F83A"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83</w:t>
      </w:r>
      <w:r w:rsidR="00BC3449">
        <w:rPr>
          <w:rFonts w:ascii="Times New Roman" w:hAnsi="Times New Roman" w:cs="Times New Roman"/>
          <w:sz w:val="24"/>
          <w:szCs w:val="24"/>
        </w:rPr>
        <w:t>.</w:t>
      </w:r>
    </w:p>
    <w:p w14:paraId="4B8B28F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Odluku o osnivanju prava građenja na poljoprivrednom zemljištu u vlasništvu države donosi Ministarstvo.</w:t>
      </w:r>
    </w:p>
    <w:p w14:paraId="34AEFAF3"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Na temelju odluke iz stavka 1. ovoga članka ministar u ime Republike Hrvatske i predlagatelj sklapaju ugovor o osnivanju prava građenja na poljoprivrednom zemljištu u vlasništvu države.</w:t>
      </w:r>
    </w:p>
    <w:p w14:paraId="37DDFBB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Ugovor o osnivanju prava građenja mora biti sklopljen kao ovršna isprava.</w:t>
      </w:r>
    </w:p>
    <w:p w14:paraId="5A0F7C17"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Odredbe članka 66. stavaka 2. i 3. ovoga Zakona odgovarajuće se primjenjuju i na Ugovor o osnivanju prava građenja.</w:t>
      </w:r>
    </w:p>
    <w:p w14:paraId="1F1876EB" w14:textId="77777777"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Osnivanje prava služnosti</w:t>
      </w:r>
    </w:p>
    <w:p w14:paraId="0896D2D1" w14:textId="43509BDE"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84.</w:t>
      </w:r>
    </w:p>
    <w:p w14:paraId="1D224D4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Ministarstvo može osnovati pravo služnosti na poljoprivrednom zemljištu u vlasništvu države na prijedlog zainteresirane osobe.</w:t>
      </w:r>
    </w:p>
    <w:p w14:paraId="47FC77B6" w14:textId="0678627A"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85.</w:t>
      </w:r>
    </w:p>
    <w:p w14:paraId="3B895ACF"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Odluku o osnivanju prava služnosti na poljoprivrednom zemljištu u vlasništvu države donosi Ministarstvo.</w:t>
      </w:r>
    </w:p>
    <w:p w14:paraId="1F6D7AF0"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Na temelju odluke iz stavka 1. ovoga članka ministar u ime Republike Hrvatske i predlagatelj služnosti sklapaju ugovor o osnivanju prava služnosti na poljoprivrednom zemljištu u vlasništvu države.</w:t>
      </w:r>
    </w:p>
    <w:p w14:paraId="46120475" w14:textId="220BFF18"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(3) Odredbe članka </w:t>
      </w:r>
      <w:r w:rsidR="007312B3" w:rsidRPr="00BC3449">
        <w:rPr>
          <w:rFonts w:ascii="Times New Roman" w:hAnsi="Times New Roman" w:cs="Times New Roman"/>
          <w:sz w:val="24"/>
          <w:szCs w:val="24"/>
        </w:rPr>
        <w:t>38. stavka 2. i 3</w:t>
      </w:r>
      <w:r w:rsidR="009866B8" w:rsidRPr="00BC3449">
        <w:rPr>
          <w:rFonts w:ascii="Times New Roman" w:hAnsi="Times New Roman" w:cs="Times New Roman"/>
          <w:sz w:val="24"/>
          <w:szCs w:val="24"/>
        </w:rPr>
        <w:t>. te čl. 39.</w:t>
      </w:r>
      <w:r w:rsidR="00BC3449" w:rsidRPr="00BC3449">
        <w:rPr>
          <w:rFonts w:ascii="Times New Roman" w:hAnsi="Times New Roman" w:cs="Times New Roman"/>
          <w:sz w:val="24"/>
          <w:szCs w:val="24"/>
        </w:rPr>
        <w:t xml:space="preserve"> </w:t>
      </w:r>
      <w:r w:rsidRPr="004501BF">
        <w:rPr>
          <w:rFonts w:ascii="Times New Roman" w:hAnsi="Times New Roman" w:cs="Times New Roman"/>
          <w:sz w:val="24"/>
          <w:szCs w:val="24"/>
        </w:rPr>
        <w:t>ovoga Zakona odgovarajuće se primjenjuju i na ugovor o osnivanju prava služnosti.</w:t>
      </w:r>
    </w:p>
    <w:p w14:paraId="3C41C9F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Za osnovano pravo služnosti plaća se naknada za umanjenje tržišne vrijednosti poljoprivrednog zemljišta, osim ako je posebnim propisima određeno da se za osnivanje prava služnosti ne plaća naknada.</w:t>
      </w:r>
    </w:p>
    <w:p w14:paraId="42EE74FB" w14:textId="77777777"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(5) Naknadu za umanjenje tržišne vrijednosti poljoprivrednog zemljišta zbog osnivanja prava služnosti utvrđuje stalni sudski vještak za procjenu nekretnina ili stalni sudski procjenitelj sukladno posebnom propisu o procjeni nekretnina na trošak podnositelja zahtjeva.</w:t>
      </w:r>
    </w:p>
    <w:p w14:paraId="510A9002" w14:textId="77777777" w:rsidR="007170AC" w:rsidRPr="00BC3449" w:rsidRDefault="007170AC" w:rsidP="007170AC">
      <w:pPr>
        <w:jc w:val="both"/>
        <w:rPr>
          <w:rFonts w:ascii="Times New Roman" w:hAnsi="Times New Roman" w:cs="Times New Roman"/>
          <w:sz w:val="24"/>
          <w:szCs w:val="24"/>
        </w:rPr>
      </w:pPr>
      <w:r w:rsidRPr="00BC3449">
        <w:rPr>
          <w:rFonts w:ascii="Times New Roman" w:hAnsi="Times New Roman" w:cs="Times New Roman"/>
          <w:sz w:val="24"/>
          <w:szCs w:val="24"/>
        </w:rPr>
        <w:t>(6) Troškove sudskog vještaka za utvrđivanje naknade iz stavka 5. ovoga članka snosi podnositelj zahtjeva te je isti dužan uplatiti troškove izrade elaborata na namjenski račun Ministarstva.</w:t>
      </w:r>
    </w:p>
    <w:p w14:paraId="1D4379DD" w14:textId="77777777" w:rsidR="007170AC" w:rsidRPr="00BC3449" w:rsidRDefault="007170AC" w:rsidP="00EA06B4">
      <w:pPr>
        <w:jc w:val="both"/>
        <w:rPr>
          <w:rFonts w:ascii="Times New Roman" w:hAnsi="Times New Roman" w:cs="Times New Roman"/>
          <w:sz w:val="24"/>
          <w:szCs w:val="24"/>
        </w:rPr>
      </w:pPr>
      <w:r w:rsidRPr="00BC3449">
        <w:rPr>
          <w:rFonts w:ascii="Times New Roman" w:hAnsi="Times New Roman" w:cs="Times New Roman"/>
          <w:sz w:val="24"/>
          <w:szCs w:val="24"/>
        </w:rPr>
        <w:t xml:space="preserve">(7) Nakon dostavljenog elaborata i ispostavljenog računa za izvršenu uslugu procjene poljoprivrednog zemljišta iz stavka 5. ovoga članka, Ministarstvo će sa namjenskog računa isplatiti traženi iznos stalnom sudskom vještaku za procjenu nekretnina ili stalnom sudskom procjenitelju. </w:t>
      </w:r>
    </w:p>
    <w:p w14:paraId="40A6E4A8" w14:textId="67D978B2" w:rsidR="004501BF" w:rsidRPr="004501BF" w:rsidRDefault="004501BF" w:rsidP="00EA06B4">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86.</w:t>
      </w:r>
    </w:p>
    <w:p w14:paraId="5D9EE4E9"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U odnosu na osnivanja prava građenja i prava služnosti na poljoprivrednom zemljištu u vlasništvu Republike Hrvatske, sadržaj zahtjeva i dokumentaciju te način plaćanja naknade propisuje ministar pravilnikom.</w:t>
      </w:r>
    </w:p>
    <w:p w14:paraId="33C09D5B" w14:textId="77777777" w:rsidR="004501BF" w:rsidRPr="004501BF" w:rsidRDefault="004501BF" w:rsidP="00650F86">
      <w:pPr>
        <w:jc w:val="center"/>
        <w:rPr>
          <w:rFonts w:ascii="Times New Roman" w:hAnsi="Times New Roman" w:cs="Times New Roman"/>
          <w:b/>
          <w:bCs/>
          <w:sz w:val="24"/>
          <w:szCs w:val="24"/>
        </w:rPr>
      </w:pPr>
      <w:r w:rsidRPr="004501BF">
        <w:rPr>
          <w:rFonts w:ascii="Times New Roman" w:hAnsi="Times New Roman" w:cs="Times New Roman"/>
          <w:b/>
          <w:bCs/>
          <w:sz w:val="24"/>
          <w:szCs w:val="24"/>
        </w:rPr>
        <w:t>V. ZEMLJIŠNI FOND</w:t>
      </w:r>
    </w:p>
    <w:p w14:paraId="7F61764F" w14:textId="1CF82819"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87.</w:t>
      </w:r>
    </w:p>
    <w:p w14:paraId="77A7CEAB" w14:textId="6EFCFDCD" w:rsidR="00BC3449"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(1) </w:t>
      </w:r>
      <w:r w:rsidR="007312B3" w:rsidRPr="00BC3449">
        <w:rPr>
          <w:rFonts w:ascii="Times New Roman" w:hAnsi="Times New Roman" w:cs="Times New Roman"/>
          <w:sz w:val="24"/>
          <w:szCs w:val="24"/>
        </w:rPr>
        <w:t>Jedinice lokalne samouprave odnosno Grad Zagreb dužni su</w:t>
      </w:r>
      <w:r w:rsidRPr="00BC3449">
        <w:rPr>
          <w:rFonts w:ascii="Times New Roman" w:hAnsi="Times New Roman" w:cs="Times New Roman"/>
          <w:sz w:val="24"/>
          <w:szCs w:val="24"/>
        </w:rPr>
        <w:t xml:space="preserve"> zatražiti provedbu parcelacijskih i drugih geodetskih elaborata u katastarskom operatu i u zemljišnoj knjizi te dostaviti nadležnom državnom odvjetništvu prijedlog za uknjižbu prava vlasništva države na</w:t>
      </w:r>
      <w:r w:rsidR="00BC3449" w:rsidRPr="00BC3449">
        <w:t xml:space="preserve"> </w:t>
      </w:r>
      <w:r w:rsidR="00BC3449" w:rsidRPr="00BC3449">
        <w:rPr>
          <w:rFonts w:ascii="Times New Roman" w:hAnsi="Times New Roman" w:cs="Times New Roman"/>
          <w:sz w:val="24"/>
          <w:szCs w:val="24"/>
        </w:rPr>
        <w:t>nekretninama koje su postale vlasništvo Republike Hrvatske sukladno zakonu kojim se propisuje raspolaganje poljoprivrednim zemljištem.</w:t>
      </w:r>
      <w:r w:rsidRPr="00BC3449">
        <w:rPr>
          <w:rFonts w:ascii="Times New Roman" w:hAnsi="Times New Roman" w:cs="Times New Roman"/>
          <w:sz w:val="24"/>
          <w:szCs w:val="24"/>
        </w:rPr>
        <w:t xml:space="preserve"> </w:t>
      </w:r>
    </w:p>
    <w:p w14:paraId="24A5735B" w14:textId="7BB06E74" w:rsidR="004501BF" w:rsidRPr="004501BF" w:rsidRDefault="004501BF" w:rsidP="00EA06B4">
      <w:pPr>
        <w:jc w:val="both"/>
        <w:rPr>
          <w:rFonts w:ascii="Times New Roman" w:hAnsi="Times New Roman" w:cs="Times New Roman"/>
          <w:sz w:val="24"/>
          <w:szCs w:val="24"/>
        </w:rPr>
      </w:pPr>
      <w:r w:rsidRPr="00BC3449">
        <w:rPr>
          <w:rFonts w:ascii="Times New Roman" w:hAnsi="Times New Roman" w:cs="Times New Roman"/>
          <w:sz w:val="24"/>
          <w:szCs w:val="24"/>
        </w:rPr>
        <w:t xml:space="preserve">(2) </w:t>
      </w:r>
      <w:r w:rsidR="007312B3" w:rsidRPr="00BC3449">
        <w:rPr>
          <w:rFonts w:ascii="Times New Roman" w:hAnsi="Times New Roman" w:cs="Times New Roman"/>
          <w:sz w:val="24"/>
          <w:szCs w:val="24"/>
        </w:rPr>
        <w:t xml:space="preserve">Jedinice lokalne samouprave odnosno Grad Zagreb dužni su </w:t>
      </w:r>
      <w:r w:rsidRPr="004501BF">
        <w:rPr>
          <w:rFonts w:ascii="Times New Roman" w:hAnsi="Times New Roman" w:cs="Times New Roman"/>
          <w:sz w:val="24"/>
          <w:szCs w:val="24"/>
        </w:rPr>
        <w:t>dostaviti nadležnom općinskom državnom odvjetništvu potrebne podatke i dokumentaciju za uknjižbu prava vlasništva na nekretninama u vlasništvu države koje su upisane kao društveno vlasništvo.</w:t>
      </w:r>
    </w:p>
    <w:p w14:paraId="7A471EA8"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Ministarstvo izdaje suglasnost na pregledane i potvrđene parcelacijske i geodetske elaborate za poljoprivredno zemljište u vlasništvu države.</w:t>
      </w:r>
    </w:p>
    <w:p w14:paraId="1570008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Ministarstvo izdaje suglasnost na pregledane i potvrđene geodetske elaborate za promjenu načina uporabe katastarske čestice poljoprivrednog zemljišta u vlasništvu države, u roku od 30 dana od dana dostave potpune dokumentacije.</w:t>
      </w:r>
    </w:p>
    <w:p w14:paraId="04D016E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(5) Ministarstvo izdaje suglasnost korisnicima poljoprivrednog zemljišta u vlasništvu države za postavljanje jednostavnih građevina u svrhu poljoprivredne proizvodnje, sukladno posebnom propisu kojim se reguliraju jednostavne građevine.</w:t>
      </w:r>
    </w:p>
    <w:p w14:paraId="3E0A6A30" w14:textId="23EC4455" w:rsidR="004501BF" w:rsidRPr="00FB3F7E" w:rsidRDefault="004501BF" w:rsidP="00650F86">
      <w:pPr>
        <w:jc w:val="center"/>
        <w:rPr>
          <w:rFonts w:ascii="Times New Roman" w:hAnsi="Times New Roman" w:cs="Times New Roman"/>
          <w:color w:val="FF0000"/>
          <w:sz w:val="24"/>
          <w:szCs w:val="24"/>
        </w:rPr>
      </w:pPr>
      <w:r w:rsidRPr="00FB3F7E">
        <w:rPr>
          <w:rFonts w:ascii="Times New Roman" w:hAnsi="Times New Roman" w:cs="Times New Roman"/>
          <w:color w:val="FF0000"/>
          <w:sz w:val="24"/>
          <w:szCs w:val="24"/>
        </w:rPr>
        <w:t xml:space="preserve">Članak </w:t>
      </w:r>
      <w:r w:rsidR="00F84E65" w:rsidRPr="00FB3F7E">
        <w:rPr>
          <w:rFonts w:ascii="Times New Roman" w:hAnsi="Times New Roman" w:cs="Times New Roman"/>
          <w:color w:val="FF0000"/>
          <w:sz w:val="24"/>
          <w:szCs w:val="24"/>
        </w:rPr>
        <w:t>88.</w:t>
      </w:r>
    </w:p>
    <w:p w14:paraId="309892F9" w14:textId="77777777" w:rsidR="004501BF" w:rsidRPr="00FB3F7E" w:rsidRDefault="004501BF" w:rsidP="00EA06B4">
      <w:pPr>
        <w:jc w:val="both"/>
        <w:rPr>
          <w:rFonts w:ascii="Times New Roman" w:hAnsi="Times New Roman" w:cs="Times New Roman"/>
          <w:color w:val="FF0000"/>
          <w:sz w:val="24"/>
          <w:szCs w:val="24"/>
        </w:rPr>
      </w:pPr>
      <w:r w:rsidRPr="00FB3F7E">
        <w:rPr>
          <w:rFonts w:ascii="Times New Roman" w:hAnsi="Times New Roman" w:cs="Times New Roman"/>
          <w:color w:val="FF0000"/>
          <w:sz w:val="24"/>
          <w:szCs w:val="24"/>
        </w:rPr>
        <w:t>(1) Poljoprivredno zemljište iz članka 3. stavaka 1. i 2. ovoga Zakona koje je u vlasništvu države i poljoprivredno zemljište koje Ministarstvo kupi ili zamijeni u ime i za račun Republike Hrvatske čine Zemljišni fond poljoprivrednog zemljišta u vlasništvu države (u daljnjem tekstu: Zemljišni fond).</w:t>
      </w:r>
    </w:p>
    <w:p w14:paraId="684B24A2" w14:textId="77777777" w:rsidR="004501BF" w:rsidRPr="00FB3F7E" w:rsidRDefault="004501BF" w:rsidP="00EA06B4">
      <w:pPr>
        <w:jc w:val="both"/>
        <w:rPr>
          <w:rFonts w:ascii="Times New Roman" w:hAnsi="Times New Roman" w:cs="Times New Roman"/>
          <w:color w:val="FF0000"/>
          <w:sz w:val="24"/>
          <w:szCs w:val="24"/>
        </w:rPr>
      </w:pPr>
      <w:r w:rsidRPr="00FB3F7E">
        <w:rPr>
          <w:rFonts w:ascii="Times New Roman" w:hAnsi="Times New Roman" w:cs="Times New Roman"/>
          <w:color w:val="FF0000"/>
          <w:sz w:val="24"/>
          <w:szCs w:val="24"/>
        </w:rPr>
        <w:t>(2) Poljoprivrednim zemljištem koje čini Zemljišni fond iz stavka 1. ovoga članka raspolaže se sukladno odredbama ovoga Zakona.</w:t>
      </w:r>
    </w:p>
    <w:p w14:paraId="25C95450" w14:textId="48D007AF" w:rsidR="004501BF" w:rsidRDefault="004501BF" w:rsidP="00EA06B4">
      <w:pPr>
        <w:jc w:val="both"/>
        <w:rPr>
          <w:ins w:id="556" w:author="Natalija Banovic" w:date="2020-06-20T13:55:00Z"/>
          <w:rFonts w:ascii="Times New Roman" w:hAnsi="Times New Roman" w:cs="Times New Roman"/>
          <w:color w:val="FF0000"/>
          <w:sz w:val="24"/>
          <w:szCs w:val="24"/>
        </w:rPr>
      </w:pPr>
      <w:r w:rsidRPr="00FB3F7E">
        <w:rPr>
          <w:rFonts w:ascii="Times New Roman" w:hAnsi="Times New Roman" w:cs="Times New Roman"/>
          <w:color w:val="FF0000"/>
          <w:sz w:val="24"/>
          <w:szCs w:val="24"/>
        </w:rPr>
        <w:lastRenderedPageBreak/>
        <w:t xml:space="preserve">(3) Na raspolaganje zemljištem iz stavka 1. ovoga članka primjenjuju se odredbe članka </w:t>
      </w:r>
      <w:ins w:id="557" w:author="MP" w:date="2020-04-24T02:15:00Z">
        <w:r w:rsidR="00621629" w:rsidRPr="00FB3F7E">
          <w:rPr>
            <w:rFonts w:ascii="Times New Roman" w:hAnsi="Times New Roman" w:cs="Times New Roman"/>
            <w:color w:val="FF0000"/>
            <w:sz w:val="24"/>
            <w:szCs w:val="24"/>
          </w:rPr>
          <w:t>30</w:t>
        </w:r>
      </w:ins>
      <w:r w:rsidRPr="00FB3F7E">
        <w:rPr>
          <w:rFonts w:ascii="Times New Roman" w:hAnsi="Times New Roman" w:cs="Times New Roman"/>
          <w:color w:val="FF0000"/>
          <w:sz w:val="24"/>
          <w:szCs w:val="24"/>
        </w:rPr>
        <w:t>. ovoga Zakona.</w:t>
      </w:r>
    </w:p>
    <w:p w14:paraId="6FC39B7D" w14:textId="72B9624B" w:rsidR="00262E1F" w:rsidRPr="00FB3F7E" w:rsidRDefault="00262E1F" w:rsidP="00EA06B4">
      <w:pPr>
        <w:jc w:val="both"/>
        <w:rPr>
          <w:rFonts w:cstheme="minorHAnsi"/>
          <w:color w:val="FF0000"/>
          <w:sz w:val="20"/>
          <w:szCs w:val="20"/>
        </w:rPr>
      </w:pPr>
      <w:ins w:id="558" w:author="Natalija Banovic" w:date="2020-06-20T13:55:00Z">
        <w:r>
          <w:rPr>
            <w:rFonts w:ascii="Times New Roman" w:hAnsi="Times New Roman" w:cs="Times New Roman"/>
            <w:color w:val="FF0000"/>
            <w:sz w:val="24"/>
            <w:szCs w:val="24"/>
          </w:rPr>
          <w:t>*</w:t>
        </w:r>
        <w:r>
          <w:rPr>
            <w:rFonts w:cstheme="minorHAnsi"/>
            <w:color w:val="FF0000"/>
            <w:sz w:val="20"/>
            <w:szCs w:val="20"/>
          </w:rPr>
          <w:t xml:space="preserve">Nejasna potreba formiranja </w:t>
        </w:r>
      </w:ins>
      <w:ins w:id="559" w:author="Natalija Banovic" w:date="2020-06-20T13:56:00Z">
        <w:r>
          <w:rPr>
            <w:rFonts w:cstheme="minorHAnsi"/>
            <w:color w:val="FF0000"/>
            <w:sz w:val="20"/>
            <w:szCs w:val="20"/>
          </w:rPr>
          <w:t>Zemljišnog fonda, obzirom da se svim poljoprivrednim zemljištem u vlasništvu RH raspolaže na isti način.</w:t>
        </w:r>
      </w:ins>
    </w:p>
    <w:p w14:paraId="37B44566" w14:textId="3A063E6E"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89.</w:t>
      </w:r>
    </w:p>
    <w:p w14:paraId="19D726B6" w14:textId="14A44968"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Odredbe članka 8</w:t>
      </w:r>
      <w:ins w:id="560" w:author="MP" w:date="2020-04-24T02:16:00Z">
        <w:r w:rsidR="00621629">
          <w:rPr>
            <w:rFonts w:ascii="Times New Roman" w:hAnsi="Times New Roman" w:cs="Times New Roman"/>
            <w:sz w:val="24"/>
            <w:szCs w:val="24"/>
          </w:rPr>
          <w:t>8</w:t>
        </w:r>
      </w:ins>
      <w:r w:rsidRPr="004501BF">
        <w:rPr>
          <w:rFonts w:ascii="Times New Roman" w:hAnsi="Times New Roman" w:cs="Times New Roman"/>
          <w:sz w:val="24"/>
          <w:szCs w:val="24"/>
        </w:rPr>
        <w:t>. stavka 3. ovoga Zakona ne primjenjuju se na katastarske čestice poljoprivrednog zemljišta koje koriste korisnici kuća u vlasništvu države kojima upravlja Agencija za pravni promet i posredovanje nekretninama.</w:t>
      </w:r>
    </w:p>
    <w:p w14:paraId="6DF4C09F"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Korisnici kuća u vlasništvu države kojima upravlja Agencija za pravni promet i posredovanje nekretninama imaju pravo prvozakupa katastarskih čestica poljoprivrednog zemljišta koje koriste.</w:t>
      </w:r>
    </w:p>
    <w:p w14:paraId="618E8FEB" w14:textId="0D04248E"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(3) Na pravo prvozakupa iz stavka 2. ovoga članka na odgovarajući se način primjenjuju odredbe članaka </w:t>
      </w:r>
      <w:del w:id="561" w:author="MP" w:date="2020-04-24T02:17:00Z">
        <w:r w:rsidRPr="00621629" w:rsidDel="00621629">
          <w:rPr>
            <w:rFonts w:ascii="Times New Roman" w:hAnsi="Times New Roman" w:cs="Times New Roman"/>
            <w:color w:val="C00000"/>
            <w:sz w:val="24"/>
            <w:szCs w:val="24"/>
          </w:rPr>
          <w:delText>31</w:delText>
        </w:r>
      </w:del>
      <w:ins w:id="562" w:author="MP" w:date="2020-04-24T02:17:00Z">
        <w:r w:rsidR="00621629" w:rsidRPr="00621629">
          <w:rPr>
            <w:rFonts w:ascii="Times New Roman" w:hAnsi="Times New Roman" w:cs="Times New Roman"/>
            <w:color w:val="C00000"/>
            <w:sz w:val="24"/>
            <w:szCs w:val="24"/>
          </w:rPr>
          <w:t>3</w:t>
        </w:r>
        <w:r w:rsidR="00621629">
          <w:rPr>
            <w:rFonts w:ascii="Times New Roman" w:hAnsi="Times New Roman" w:cs="Times New Roman"/>
            <w:color w:val="C00000"/>
            <w:sz w:val="24"/>
            <w:szCs w:val="24"/>
          </w:rPr>
          <w:t>0</w:t>
        </w:r>
      </w:ins>
      <w:r w:rsidRPr="00621629">
        <w:rPr>
          <w:rFonts w:ascii="Times New Roman" w:hAnsi="Times New Roman" w:cs="Times New Roman"/>
          <w:color w:val="C00000"/>
          <w:sz w:val="24"/>
          <w:szCs w:val="24"/>
        </w:rPr>
        <w:t>. – 3</w:t>
      </w:r>
      <w:ins w:id="563" w:author="MP" w:date="2020-04-24T02:17:00Z">
        <w:r w:rsidR="00621629">
          <w:rPr>
            <w:rFonts w:ascii="Times New Roman" w:hAnsi="Times New Roman" w:cs="Times New Roman"/>
            <w:color w:val="C00000"/>
            <w:sz w:val="24"/>
            <w:szCs w:val="24"/>
          </w:rPr>
          <w:t>4</w:t>
        </w:r>
      </w:ins>
      <w:del w:id="564" w:author="MP" w:date="2020-04-24T02:17:00Z">
        <w:r w:rsidRPr="00621629" w:rsidDel="00621629">
          <w:rPr>
            <w:rFonts w:ascii="Times New Roman" w:hAnsi="Times New Roman" w:cs="Times New Roman"/>
            <w:color w:val="C00000"/>
            <w:sz w:val="24"/>
            <w:szCs w:val="24"/>
          </w:rPr>
          <w:delText>5</w:delText>
        </w:r>
      </w:del>
      <w:r w:rsidRPr="00621629">
        <w:rPr>
          <w:rFonts w:ascii="Times New Roman" w:hAnsi="Times New Roman" w:cs="Times New Roman"/>
          <w:color w:val="C00000"/>
          <w:sz w:val="24"/>
          <w:szCs w:val="24"/>
        </w:rPr>
        <w:t>., članaka 37., 38. i 40., članka 41. stavaka 1. i 2., članaka 42. – 48. te članaka 50. i 51. ovoga Zakona.</w:t>
      </w:r>
    </w:p>
    <w:p w14:paraId="35340376" w14:textId="77777777" w:rsidR="004501BF" w:rsidRPr="004501BF" w:rsidRDefault="004501BF" w:rsidP="00650F86">
      <w:pPr>
        <w:jc w:val="center"/>
        <w:rPr>
          <w:rFonts w:ascii="Times New Roman" w:hAnsi="Times New Roman" w:cs="Times New Roman"/>
          <w:b/>
          <w:bCs/>
          <w:sz w:val="24"/>
          <w:szCs w:val="24"/>
        </w:rPr>
      </w:pPr>
      <w:r w:rsidRPr="004501BF">
        <w:rPr>
          <w:rFonts w:ascii="Times New Roman" w:hAnsi="Times New Roman" w:cs="Times New Roman"/>
          <w:b/>
          <w:bCs/>
          <w:sz w:val="24"/>
          <w:szCs w:val="24"/>
        </w:rPr>
        <w:t>VI. UPRAVNI I INSPEKCIJSKI NADZOR</w:t>
      </w:r>
    </w:p>
    <w:p w14:paraId="27759E96" w14:textId="1C95DBBA"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90.</w:t>
      </w:r>
    </w:p>
    <w:p w14:paraId="6651965D"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Upravni nadzor nad provedbom ovoga Zakona i propisa donesenih na temelju njega obavlja Ministarstvo.</w:t>
      </w:r>
    </w:p>
    <w:p w14:paraId="63025EA0"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Inspekcijski nadzor propisan ovim Zakonom i propisima donesenim na temelju njega obavlja poljoprivredna inspekcija.</w:t>
      </w:r>
    </w:p>
    <w:p w14:paraId="6CF50F17"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Poslove poljoprivredne inspekcije obavljaju poljoprivredni inspektori sukladno odredbama ovoga Zakona i propisu kojim je uređen djelokrug i ovlasti poljoprivredne inspekcije.</w:t>
      </w:r>
    </w:p>
    <w:p w14:paraId="1050E5F0" w14:textId="3C1B3946"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91.</w:t>
      </w:r>
    </w:p>
    <w:p w14:paraId="0A91CFFA"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Poljoprivredni inspektori nadziru provođenje odredbi ovoga Zakona i propisa donesenih temeljem ovoga Zakona, a osobito:</w:t>
      </w:r>
    </w:p>
    <w:p w14:paraId="16E46E9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a) obrađuje li se poljoprivredno zemljište, odnosno koristi li se ne umanjujući njegovu vrijednost</w:t>
      </w:r>
    </w:p>
    <w:p w14:paraId="54740068"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b) održava li se zemljište iz članka 4. ovoga Zakona pogodnim za poljoprivrednu proizvodnju</w:t>
      </w:r>
    </w:p>
    <w:p w14:paraId="0140764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c) zaštitu zemljišta od onečišćenja štetnim tvarima</w:t>
      </w:r>
    </w:p>
    <w:p w14:paraId="2106CCED"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d) korištenje poljoprivrednog zemljišta u nepoljoprivredne svrhe, ako takvo korištenje nije dopušteno</w:t>
      </w:r>
    </w:p>
    <w:p w14:paraId="1CF063F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e) kako se provode mjere osiguranja zaštite od požara i naređuju provođenje određenih mjera ako se utvrdi da se fizičke osobe koje su korisnici ili vlasnici poljoprivrednog zemljišta ne pridržavaju propisa, odnosno naređenih mjera za zaštitu od požara</w:t>
      </w:r>
    </w:p>
    <w:p w14:paraId="4D388F41"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f) održavanje trajnih nasada i višegodišnjih kultura podignutih radi zaštite od erozije</w:t>
      </w:r>
    </w:p>
    <w:p w14:paraId="0DDC8480"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g) provođenje odredaba o promjeni namjene poljoprivrednog zemljišta</w:t>
      </w:r>
    </w:p>
    <w:p w14:paraId="5FD3D00E"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h) prisutnost onečišćenja iz članka 5. ovoga Zakona radi održavanja zemljišta pogodnim za poljoprivrednu proizvodnju</w:t>
      </w:r>
    </w:p>
    <w:p w14:paraId="44FCF977" w14:textId="539B64C4" w:rsidR="004501BF" w:rsidRPr="004501BF" w:rsidRDefault="00BC3449" w:rsidP="00EA06B4">
      <w:pPr>
        <w:jc w:val="both"/>
        <w:rPr>
          <w:rFonts w:ascii="Times New Roman" w:hAnsi="Times New Roman" w:cs="Times New Roman"/>
          <w:sz w:val="24"/>
          <w:szCs w:val="24"/>
        </w:rPr>
      </w:pPr>
      <w:r>
        <w:rPr>
          <w:rFonts w:ascii="Times New Roman" w:hAnsi="Times New Roman" w:cs="Times New Roman"/>
          <w:sz w:val="24"/>
          <w:szCs w:val="24"/>
        </w:rPr>
        <w:t>i</w:t>
      </w:r>
      <w:r w:rsidR="004501BF" w:rsidRPr="004501BF">
        <w:rPr>
          <w:rFonts w:ascii="Times New Roman" w:hAnsi="Times New Roman" w:cs="Times New Roman"/>
          <w:sz w:val="24"/>
          <w:szCs w:val="24"/>
        </w:rPr>
        <w:t>) kontroliraju neovlašteni ulazak u posjed poljoprivrednog zemljišta u vlasništvu države</w:t>
      </w:r>
    </w:p>
    <w:p w14:paraId="37FB1FB9" w14:textId="0B759AC2" w:rsidR="004501BF" w:rsidRPr="004501BF" w:rsidRDefault="00BC3449" w:rsidP="00EA06B4">
      <w:pPr>
        <w:jc w:val="both"/>
        <w:rPr>
          <w:rFonts w:ascii="Times New Roman" w:hAnsi="Times New Roman" w:cs="Times New Roman"/>
          <w:sz w:val="24"/>
          <w:szCs w:val="24"/>
        </w:rPr>
      </w:pPr>
      <w:r>
        <w:rPr>
          <w:rFonts w:ascii="Times New Roman" w:hAnsi="Times New Roman" w:cs="Times New Roman"/>
          <w:sz w:val="24"/>
          <w:szCs w:val="24"/>
        </w:rPr>
        <w:t>j</w:t>
      </w:r>
      <w:r w:rsidR="004501BF" w:rsidRPr="004501BF">
        <w:rPr>
          <w:rFonts w:ascii="Times New Roman" w:hAnsi="Times New Roman" w:cs="Times New Roman"/>
          <w:sz w:val="24"/>
          <w:szCs w:val="24"/>
        </w:rPr>
        <w:t>) obavljaju i druge radnje potrebne za provedbu inspekcijskog nadzora.</w:t>
      </w:r>
    </w:p>
    <w:p w14:paraId="37FCDFB6" w14:textId="619AB05F"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(2) Poljoprivredni inspektori dostavit će zapisnik o povredama odredbi iz stavka 1. </w:t>
      </w:r>
      <w:r w:rsidR="004E4875" w:rsidRPr="00BC3449">
        <w:rPr>
          <w:rFonts w:ascii="Times New Roman" w:hAnsi="Times New Roman" w:cs="Times New Roman"/>
          <w:sz w:val="24"/>
          <w:szCs w:val="24"/>
        </w:rPr>
        <w:t xml:space="preserve">točke </w:t>
      </w:r>
      <w:r w:rsidRPr="00BC3449">
        <w:rPr>
          <w:rFonts w:ascii="Times New Roman" w:hAnsi="Times New Roman" w:cs="Times New Roman"/>
          <w:sz w:val="24"/>
          <w:szCs w:val="24"/>
        </w:rPr>
        <w:t xml:space="preserve">k) ovoga članka </w:t>
      </w:r>
      <w:r w:rsidR="007312B3" w:rsidRPr="00BC3449">
        <w:rPr>
          <w:rFonts w:ascii="Times New Roman" w:hAnsi="Times New Roman" w:cs="Times New Roman"/>
          <w:sz w:val="24"/>
          <w:szCs w:val="24"/>
        </w:rPr>
        <w:t xml:space="preserve">jedinici lokalne samouprave </w:t>
      </w:r>
      <w:r w:rsidR="007938F4" w:rsidRPr="00BC3449">
        <w:rPr>
          <w:rFonts w:ascii="Times New Roman" w:hAnsi="Times New Roman" w:cs="Times New Roman"/>
          <w:sz w:val="24"/>
          <w:szCs w:val="24"/>
        </w:rPr>
        <w:t xml:space="preserve">odnosno Gradu Zagrebu </w:t>
      </w:r>
      <w:r w:rsidR="007312B3" w:rsidRPr="00BC3449">
        <w:rPr>
          <w:rFonts w:ascii="Times New Roman" w:hAnsi="Times New Roman" w:cs="Times New Roman"/>
          <w:sz w:val="24"/>
          <w:szCs w:val="24"/>
        </w:rPr>
        <w:t xml:space="preserve">koja je dužna postupiti po dostavljenom zapisniku u roku od 30 dana od dostave istog </w:t>
      </w:r>
      <w:r w:rsidR="00BC3449">
        <w:rPr>
          <w:rFonts w:ascii="Times New Roman" w:hAnsi="Times New Roman" w:cs="Times New Roman"/>
          <w:sz w:val="24"/>
          <w:szCs w:val="24"/>
        </w:rPr>
        <w:t xml:space="preserve">te je o daljnjem postupku </w:t>
      </w:r>
      <w:r w:rsidR="007312B3" w:rsidRPr="00BC3449">
        <w:rPr>
          <w:rFonts w:ascii="Times New Roman" w:hAnsi="Times New Roman" w:cs="Times New Roman"/>
          <w:sz w:val="24"/>
          <w:szCs w:val="24"/>
        </w:rPr>
        <w:t xml:space="preserve"> dužna obavijestiti Ministarstvo</w:t>
      </w:r>
      <w:r w:rsidR="004E4875" w:rsidRPr="00BC3449">
        <w:rPr>
          <w:rFonts w:ascii="Times New Roman" w:hAnsi="Times New Roman" w:cs="Times New Roman"/>
          <w:sz w:val="24"/>
          <w:szCs w:val="24"/>
        </w:rPr>
        <w:t xml:space="preserve"> pisanim putem do uspostave elektroničkog izvještavanja</w:t>
      </w:r>
    </w:p>
    <w:p w14:paraId="7B1F2B58"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Poljoprivredni inspektori poduzimaju i druge mjere za koje su drugim zakonima i propisima ovlašteni.</w:t>
      </w:r>
    </w:p>
    <w:p w14:paraId="75CED430"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Za potrebe inspekcijskog postupka radi utvrđivanja onečišćenja poljoprivredni inspektori mogu uzimati uzorke, koji se šalju u službene laboratorije akreditirane u skladu s hrvatskim normama sukladno članku 8. stavku 3. ovoga Zakona.</w:t>
      </w:r>
    </w:p>
    <w:p w14:paraId="1AAF3425" w14:textId="066D145E"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92.</w:t>
      </w:r>
    </w:p>
    <w:p w14:paraId="4E7028E9"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Ako poljoprivredni inspektor ustanovi da je povredom propisa počinjen prekršaj, dužan je bez odgađanja podnijeti optužni prijedlog.</w:t>
      </w:r>
    </w:p>
    <w:p w14:paraId="3FDE58B2" w14:textId="21B3042F"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93.</w:t>
      </w:r>
    </w:p>
    <w:p w14:paraId="4FFD8DA3"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Ako utvrdi da je povrijeđen ovaj Zakon ili propis donesen na osnovi njega, poljoprivredni inspektor će u zapisniku utvrditi nepravilnosti i nedostatke i donijeti rješenje kojim će odrediti rok za njihovo otklanjanje odnosno odrediti propisanu upravnu mjeru.</w:t>
      </w:r>
    </w:p>
    <w:p w14:paraId="4D2F9269"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U postupku donošenja rješenja, ako je povreda ovoga Zakona utvrđena bez nazočnosti vlasnika ili posjednika zemljišta, poljoprivredni inspektor dužan je zatražiti očitovanje vlasnika ili posjednika zemljišta, koji ga je dužan dostaviti u roku od osam dana od dana dostave zahtjeva.</w:t>
      </w:r>
    </w:p>
    <w:p w14:paraId="3510AB13" w14:textId="77777777"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Ako vlasnik ili posjednik zemljišta ne dostavi očitovanje iz stavka 2. ovoga članka, smatrat će se da poljoprivredno zemljište ne obrađuje bez opravdanog razloga.</w:t>
      </w:r>
    </w:p>
    <w:p w14:paraId="5B7FC514" w14:textId="77777777" w:rsidR="004E4875" w:rsidRDefault="00AC461C" w:rsidP="00CF162C">
      <w:pPr>
        <w:jc w:val="center"/>
        <w:rPr>
          <w:rFonts w:ascii="Times New Roman" w:hAnsi="Times New Roman" w:cs="Times New Roman"/>
          <w:sz w:val="24"/>
          <w:szCs w:val="24"/>
        </w:rPr>
      </w:pPr>
      <w:r>
        <w:rPr>
          <w:rFonts w:ascii="Times New Roman" w:hAnsi="Times New Roman" w:cs="Times New Roman"/>
          <w:sz w:val="24"/>
          <w:szCs w:val="24"/>
        </w:rPr>
        <w:t xml:space="preserve">Članak </w:t>
      </w:r>
      <w:r w:rsidR="00F84E65">
        <w:rPr>
          <w:rFonts w:ascii="Times New Roman" w:hAnsi="Times New Roman" w:cs="Times New Roman"/>
          <w:sz w:val="24"/>
          <w:szCs w:val="24"/>
        </w:rPr>
        <w:t>94.</w:t>
      </w:r>
      <w:r>
        <w:rPr>
          <w:rFonts w:ascii="Times New Roman" w:hAnsi="Times New Roman" w:cs="Times New Roman"/>
          <w:sz w:val="24"/>
          <w:szCs w:val="24"/>
        </w:rPr>
        <w:t xml:space="preserve"> </w:t>
      </w:r>
    </w:p>
    <w:p w14:paraId="4FB86D8D" w14:textId="77777777" w:rsidR="00AC461C" w:rsidRDefault="00AC461C" w:rsidP="00CF162C">
      <w:pPr>
        <w:rPr>
          <w:rFonts w:ascii="Times New Roman" w:hAnsi="Times New Roman" w:cs="Times New Roman"/>
          <w:sz w:val="24"/>
          <w:szCs w:val="24"/>
        </w:rPr>
      </w:pPr>
      <w:r>
        <w:rPr>
          <w:rFonts w:ascii="Times New Roman" w:hAnsi="Times New Roman" w:cs="Times New Roman"/>
          <w:sz w:val="24"/>
          <w:szCs w:val="24"/>
        </w:rPr>
        <w:t>(</w:t>
      </w:r>
      <w:r w:rsidR="00CF162C">
        <w:rPr>
          <w:rFonts w:ascii="Times New Roman" w:hAnsi="Times New Roman" w:cs="Times New Roman"/>
          <w:sz w:val="24"/>
          <w:szCs w:val="24"/>
        </w:rPr>
        <w:t>1</w:t>
      </w:r>
      <w:r>
        <w:rPr>
          <w:rFonts w:ascii="Times New Roman" w:hAnsi="Times New Roman" w:cs="Times New Roman"/>
          <w:sz w:val="24"/>
          <w:szCs w:val="24"/>
        </w:rPr>
        <w:t>)</w:t>
      </w:r>
      <w:r w:rsidR="00CF162C">
        <w:rPr>
          <w:rFonts w:ascii="Times New Roman" w:hAnsi="Times New Roman" w:cs="Times New Roman"/>
          <w:sz w:val="24"/>
          <w:szCs w:val="24"/>
        </w:rPr>
        <w:t xml:space="preserve"> Hrvatska agencija za poljoprivredu i hranu</w:t>
      </w:r>
      <w:r w:rsidR="00CF162C" w:rsidRPr="00CF162C">
        <w:t xml:space="preserve"> </w:t>
      </w:r>
      <w:r w:rsidR="00CF162C">
        <w:rPr>
          <w:rFonts w:ascii="Times New Roman" w:hAnsi="Times New Roman" w:cs="Times New Roman"/>
          <w:sz w:val="24"/>
          <w:szCs w:val="24"/>
        </w:rPr>
        <w:t>nadzire</w:t>
      </w:r>
      <w:r w:rsidR="00CF162C" w:rsidRPr="00CF162C">
        <w:rPr>
          <w:rFonts w:ascii="Times New Roman" w:hAnsi="Times New Roman" w:cs="Times New Roman"/>
          <w:sz w:val="24"/>
          <w:szCs w:val="24"/>
        </w:rPr>
        <w:t xml:space="preserve"> provođenje odredbi ovoga Zakona i propisa donesenih temeljem ovoga Zakona, </w:t>
      </w:r>
      <w:r w:rsidR="00CF162C">
        <w:rPr>
          <w:rFonts w:ascii="Times New Roman" w:hAnsi="Times New Roman" w:cs="Times New Roman"/>
          <w:sz w:val="24"/>
          <w:szCs w:val="24"/>
        </w:rPr>
        <w:t>i to:</w:t>
      </w:r>
    </w:p>
    <w:p w14:paraId="714F9987" w14:textId="77777777" w:rsidR="00CF162C" w:rsidRDefault="00CF162C" w:rsidP="00CF162C">
      <w:pPr>
        <w:rPr>
          <w:rFonts w:ascii="Times New Roman" w:hAnsi="Times New Roman" w:cs="Times New Roman"/>
          <w:sz w:val="24"/>
          <w:szCs w:val="24"/>
        </w:rPr>
      </w:pPr>
      <w:r>
        <w:rPr>
          <w:rFonts w:ascii="Times New Roman" w:hAnsi="Times New Roman" w:cs="Times New Roman"/>
          <w:sz w:val="24"/>
          <w:szCs w:val="24"/>
        </w:rPr>
        <w:t>- korištenje poljoprivrednog zemljišta u vlasništvu države</w:t>
      </w:r>
    </w:p>
    <w:p w14:paraId="15C1D20C" w14:textId="77777777" w:rsidR="00CF162C" w:rsidRDefault="00CF162C" w:rsidP="00CF162C">
      <w:pPr>
        <w:rPr>
          <w:rFonts w:ascii="Times New Roman" w:hAnsi="Times New Roman" w:cs="Times New Roman"/>
          <w:sz w:val="24"/>
          <w:szCs w:val="24"/>
        </w:rPr>
      </w:pPr>
      <w:r>
        <w:rPr>
          <w:rFonts w:ascii="Times New Roman" w:hAnsi="Times New Roman" w:cs="Times New Roman"/>
          <w:sz w:val="24"/>
          <w:szCs w:val="24"/>
        </w:rPr>
        <w:t>- provođenje gospodarskog programa koji je sastavni dio ugovora o zakupu i zakupu za ribnjake</w:t>
      </w:r>
    </w:p>
    <w:p w14:paraId="725D5E95" w14:textId="7CA20640" w:rsidR="00CF162C" w:rsidRPr="004501BF" w:rsidRDefault="004718B6" w:rsidP="00CF162C">
      <w:pPr>
        <w:rPr>
          <w:rFonts w:ascii="Times New Roman" w:hAnsi="Times New Roman" w:cs="Times New Roman"/>
          <w:sz w:val="24"/>
          <w:szCs w:val="24"/>
        </w:rPr>
      </w:pPr>
      <w:r>
        <w:rPr>
          <w:rFonts w:ascii="Times New Roman" w:hAnsi="Times New Roman" w:cs="Times New Roman"/>
          <w:sz w:val="24"/>
          <w:szCs w:val="24"/>
        </w:rPr>
        <w:t xml:space="preserve">(2) Zapisnik o utvrđenim povredama iz </w:t>
      </w:r>
      <w:r w:rsidR="00143E6D">
        <w:rPr>
          <w:rFonts w:ascii="Times New Roman" w:hAnsi="Times New Roman" w:cs="Times New Roman"/>
          <w:sz w:val="24"/>
          <w:szCs w:val="24"/>
        </w:rPr>
        <w:t>stavka</w:t>
      </w:r>
      <w:r>
        <w:rPr>
          <w:rFonts w:ascii="Times New Roman" w:hAnsi="Times New Roman" w:cs="Times New Roman"/>
          <w:sz w:val="24"/>
          <w:szCs w:val="24"/>
        </w:rPr>
        <w:t xml:space="preserve"> 1. ovoga članka, Hrvatska agencija za poljoprivredu i hranu dostavlja nadležnoj jedinici </w:t>
      </w:r>
      <w:r w:rsidR="00143E6D">
        <w:rPr>
          <w:rFonts w:ascii="Times New Roman" w:hAnsi="Times New Roman" w:cs="Times New Roman"/>
          <w:sz w:val="24"/>
          <w:szCs w:val="24"/>
        </w:rPr>
        <w:t>lokalne</w:t>
      </w:r>
      <w:r>
        <w:rPr>
          <w:rFonts w:ascii="Times New Roman" w:hAnsi="Times New Roman" w:cs="Times New Roman"/>
          <w:sz w:val="24"/>
          <w:szCs w:val="24"/>
        </w:rPr>
        <w:t xml:space="preserve"> samouprave </w:t>
      </w:r>
      <w:r w:rsidR="00143E6D" w:rsidRPr="00143E6D">
        <w:rPr>
          <w:rFonts w:ascii="Times New Roman" w:hAnsi="Times New Roman" w:cs="Times New Roman"/>
          <w:sz w:val="24"/>
          <w:szCs w:val="24"/>
        </w:rPr>
        <w:t>odnosno Grad</w:t>
      </w:r>
      <w:r w:rsidR="00143E6D">
        <w:rPr>
          <w:rFonts w:ascii="Times New Roman" w:hAnsi="Times New Roman" w:cs="Times New Roman"/>
          <w:sz w:val="24"/>
          <w:szCs w:val="24"/>
        </w:rPr>
        <w:t>u</w:t>
      </w:r>
      <w:r w:rsidR="00143E6D" w:rsidRPr="00143E6D">
        <w:rPr>
          <w:rFonts w:ascii="Times New Roman" w:hAnsi="Times New Roman" w:cs="Times New Roman"/>
          <w:sz w:val="24"/>
          <w:szCs w:val="24"/>
        </w:rPr>
        <w:t xml:space="preserve"> Zagreb</w:t>
      </w:r>
      <w:r w:rsidR="00143E6D">
        <w:rPr>
          <w:rFonts w:ascii="Times New Roman" w:hAnsi="Times New Roman" w:cs="Times New Roman"/>
          <w:sz w:val="24"/>
          <w:szCs w:val="24"/>
        </w:rPr>
        <w:t>u</w:t>
      </w:r>
      <w:r w:rsidR="00143E6D" w:rsidRPr="00143E6D">
        <w:rPr>
          <w:rFonts w:ascii="Times New Roman" w:hAnsi="Times New Roman" w:cs="Times New Roman"/>
          <w:sz w:val="24"/>
          <w:szCs w:val="24"/>
        </w:rPr>
        <w:t xml:space="preserve"> </w:t>
      </w:r>
      <w:r>
        <w:rPr>
          <w:rFonts w:ascii="Times New Roman" w:hAnsi="Times New Roman" w:cs="Times New Roman"/>
          <w:sz w:val="24"/>
          <w:szCs w:val="24"/>
        </w:rPr>
        <w:t>koja je po istom dužna postupiti.</w:t>
      </w:r>
    </w:p>
    <w:p w14:paraId="03027397" w14:textId="00314148"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Članak 9</w:t>
      </w:r>
      <w:r w:rsidR="00F84E65">
        <w:rPr>
          <w:rFonts w:ascii="Times New Roman" w:hAnsi="Times New Roman" w:cs="Times New Roman"/>
          <w:sz w:val="24"/>
          <w:szCs w:val="24"/>
        </w:rPr>
        <w:t>5</w:t>
      </w:r>
      <w:r w:rsidR="00BC3449">
        <w:rPr>
          <w:rFonts w:ascii="Times New Roman" w:hAnsi="Times New Roman" w:cs="Times New Roman"/>
          <w:sz w:val="24"/>
          <w:szCs w:val="24"/>
        </w:rPr>
        <w:t>.</w:t>
      </w:r>
    </w:p>
    <w:p w14:paraId="10192C45"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(1) Jedinice lokalne samouprave i Grad Zagreb dužni su nadzirati provođenje odluka o agrotehničkim mjerama i mjerama za uređivanje i održavanje poljoprivrednih rudina iz članaka 10. i 12. ovoga Zakona.</w:t>
      </w:r>
    </w:p>
    <w:p w14:paraId="30C40054"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Poslove iz stavka 1. ovoga članka obavljaju poljoprivredni redari koji osim općih uvjeta za prijam u službu moraju imati najmanje srednju stručnu spremu poljoprivredne struke.</w:t>
      </w:r>
    </w:p>
    <w:p w14:paraId="6A4D55E7"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Ako jedinice lokalne samouprave odnosno Grad Zagreb imaju manje od 5000 ha poljoprivrednog zemljišta, poslove iz stavka 1. ovoga članka obavljaju poljoprivredni redari koji osim općih uvjeta za prijam u službu moraju imati najmanje srednju stručnu spremu, po mogućnosti poljoprivredne struke.</w:t>
      </w:r>
    </w:p>
    <w:p w14:paraId="33E5726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Jedinice lokalne samouprave odnosno Grad Zagreb mogu obavljanje poslova iz stavka 1. ovoga članka organizirati zajednički.</w:t>
      </w:r>
    </w:p>
    <w:p w14:paraId="0461EFE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(5) Poljoprivredni redar u provođenju poslova iz stavka 1. ovoga članka ovlašten je rješenjem narediti fizičkim i pravnim osobama radnje u svrhu provođenja odluka o agrotehničkim mjerama i mjerama za uređivanje i održavanje poljoprivrednih rudina iz članaka 10. i 12. ovoga Zakona te je dužan o utvrđenom stanju i poduzetim mjerama redovito izvještavati nadležnu poljoprivrednu inspekciju.</w:t>
      </w:r>
    </w:p>
    <w:p w14:paraId="3C3DEDCD"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(6) Protiv rješenja poljoprivrednog redara iz stavka 5. ovoga članka može se izjaviti žalba upravnom tijelu županije nadležnom za poslove poljoprivrede, a protiv rješenja poljoprivrednog redara Grada Zagreba ministarstvu nadležnom za poljoprivredu u roku od 15 dana od dana primitka rješenja.</w:t>
      </w:r>
    </w:p>
    <w:p w14:paraId="2ED8ACBD"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(7) Žalba protiv rješenja iz stavka 5. ovoga članka ne odgađa njegovo izvršenje.</w:t>
      </w:r>
    </w:p>
    <w:p w14:paraId="49678B47" w14:textId="77777777" w:rsidR="004501BF" w:rsidRPr="004501BF" w:rsidRDefault="004501BF" w:rsidP="00650F86">
      <w:pPr>
        <w:jc w:val="center"/>
        <w:rPr>
          <w:rFonts w:ascii="Times New Roman" w:hAnsi="Times New Roman" w:cs="Times New Roman"/>
          <w:b/>
          <w:bCs/>
          <w:sz w:val="24"/>
          <w:szCs w:val="24"/>
        </w:rPr>
      </w:pPr>
      <w:r w:rsidRPr="004501BF">
        <w:rPr>
          <w:rFonts w:ascii="Times New Roman" w:hAnsi="Times New Roman" w:cs="Times New Roman"/>
          <w:b/>
          <w:bCs/>
          <w:sz w:val="24"/>
          <w:szCs w:val="24"/>
        </w:rPr>
        <w:t>VII. PREKRŠAJNE ODREDBE</w:t>
      </w:r>
    </w:p>
    <w:p w14:paraId="2456FA9C" w14:textId="6ED6ADB3"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Članak 9</w:t>
      </w:r>
      <w:r w:rsidR="00F84E65">
        <w:rPr>
          <w:rFonts w:ascii="Times New Roman" w:hAnsi="Times New Roman" w:cs="Times New Roman"/>
          <w:sz w:val="24"/>
          <w:szCs w:val="24"/>
        </w:rPr>
        <w:t>6</w:t>
      </w:r>
      <w:r w:rsidRPr="004501BF">
        <w:rPr>
          <w:rFonts w:ascii="Times New Roman" w:hAnsi="Times New Roman" w:cs="Times New Roman"/>
          <w:sz w:val="24"/>
          <w:szCs w:val="24"/>
        </w:rPr>
        <w:t>.</w:t>
      </w:r>
    </w:p>
    <w:p w14:paraId="37D90804" w14:textId="3C6DD8C4"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Novčanom kaznom od 10.000,00 do 30.000,00 kuna kaznit će se za prekršaj pravna osoba koja ne održava poljoprivredno zemljište pogodnim za poljoprivrednu proizvodnju i ne obrađuje ga sukladno agrotehničkim mjerama umanjujući njegovu vrijednost (</w:t>
      </w:r>
      <w:r w:rsidRPr="00120102">
        <w:rPr>
          <w:rFonts w:ascii="Times New Roman" w:hAnsi="Times New Roman" w:cs="Times New Roman"/>
          <w:sz w:val="24"/>
          <w:szCs w:val="24"/>
        </w:rPr>
        <w:t xml:space="preserve">članak </w:t>
      </w:r>
      <w:r w:rsidR="00120102" w:rsidRPr="00120102">
        <w:rPr>
          <w:rFonts w:ascii="Times New Roman" w:hAnsi="Times New Roman" w:cs="Times New Roman"/>
          <w:sz w:val="24"/>
          <w:szCs w:val="24"/>
        </w:rPr>
        <w:t>5</w:t>
      </w:r>
      <w:r w:rsidRPr="00120102">
        <w:rPr>
          <w:rFonts w:ascii="Times New Roman" w:hAnsi="Times New Roman" w:cs="Times New Roman"/>
          <w:sz w:val="24"/>
          <w:szCs w:val="24"/>
        </w:rPr>
        <w:t>. stavci 1., 2. i 6</w:t>
      </w:r>
      <w:r w:rsidRPr="004501BF">
        <w:rPr>
          <w:rFonts w:ascii="Times New Roman" w:hAnsi="Times New Roman" w:cs="Times New Roman"/>
          <w:sz w:val="24"/>
          <w:szCs w:val="24"/>
        </w:rPr>
        <w:t>. ovoga Zakona).</w:t>
      </w:r>
    </w:p>
    <w:p w14:paraId="1C15570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Za prekršaj iz stavka 1. ovoga članka kaznit će se novčanom kaznom od 500,00 do 15.000,00 kuna i odgovorna osoba u pravnoj osobi.</w:t>
      </w:r>
    </w:p>
    <w:p w14:paraId="79B84549"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Novčanom kaznom od 500,00 do 15.000,00 kuna kaznit će se fizička osoba za prekršaj iz stavka 1. ovoga članka.</w:t>
      </w:r>
    </w:p>
    <w:p w14:paraId="2D4705FF" w14:textId="2C0A82DD"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Članak 9</w:t>
      </w:r>
      <w:r w:rsidR="00F84E65">
        <w:rPr>
          <w:rFonts w:ascii="Times New Roman" w:hAnsi="Times New Roman" w:cs="Times New Roman"/>
          <w:sz w:val="24"/>
          <w:szCs w:val="24"/>
        </w:rPr>
        <w:t>7</w:t>
      </w:r>
      <w:r w:rsidRPr="004501BF">
        <w:rPr>
          <w:rFonts w:ascii="Times New Roman" w:hAnsi="Times New Roman" w:cs="Times New Roman"/>
          <w:sz w:val="24"/>
          <w:szCs w:val="24"/>
        </w:rPr>
        <w:t>.</w:t>
      </w:r>
    </w:p>
    <w:p w14:paraId="18BDC083" w14:textId="6FD9CCF1"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(1) Novčanom kaznom od 10.000,00 do 30.000,00 kuna kaznit će se za prekršaj pravna osoba koja ne prati stanje poljoprivrednog zemljišta upisanog u ARKOD ispitivanjem plodnosti tla te ne vodi evidencije o primjeni gnojiva (mineralnih i organskih), poboljšivača tla i pesticida (članak </w:t>
      </w:r>
      <w:r w:rsidR="00120102">
        <w:rPr>
          <w:rFonts w:ascii="Times New Roman" w:hAnsi="Times New Roman" w:cs="Times New Roman"/>
          <w:sz w:val="24"/>
          <w:szCs w:val="24"/>
        </w:rPr>
        <w:t>8</w:t>
      </w:r>
      <w:r w:rsidRPr="004501BF">
        <w:rPr>
          <w:rFonts w:ascii="Times New Roman" w:hAnsi="Times New Roman" w:cs="Times New Roman"/>
          <w:sz w:val="24"/>
          <w:szCs w:val="24"/>
        </w:rPr>
        <w:t>. stavak 1. ovoga Zakona).</w:t>
      </w:r>
    </w:p>
    <w:p w14:paraId="428F0FE5"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Za prekršaj iz stavka 1. ovoga članka kaznit će se novčanom kaznom od 500,00 do 15.000,00 kuna i odgovorna osoba u pravnoj osobi.</w:t>
      </w:r>
    </w:p>
    <w:p w14:paraId="0561A7C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(3) Novčanom kaznom od 500,00 do 15.000,00 kuna kaznit će se fizička osoba za prekršaj iz stavka 1. ovoga članka.</w:t>
      </w:r>
    </w:p>
    <w:p w14:paraId="0E6E19C5" w14:textId="2A4B2E3B"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Članak 9</w:t>
      </w:r>
      <w:r w:rsidR="00F84E65">
        <w:rPr>
          <w:rFonts w:ascii="Times New Roman" w:hAnsi="Times New Roman" w:cs="Times New Roman"/>
          <w:sz w:val="24"/>
          <w:szCs w:val="24"/>
        </w:rPr>
        <w:t>8</w:t>
      </w:r>
      <w:r w:rsidRPr="004501BF">
        <w:rPr>
          <w:rFonts w:ascii="Times New Roman" w:hAnsi="Times New Roman" w:cs="Times New Roman"/>
          <w:sz w:val="24"/>
          <w:szCs w:val="24"/>
        </w:rPr>
        <w:t>.</w:t>
      </w:r>
    </w:p>
    <w:p w14:paraId="30DF4EF1" w14:textId="17233BEA"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(1) Novčanom kaznom od 10.000,00 do 200.000,00 kuna kaznit će se za prekršaj pravna osoba koja ošteti poljoprivredno zemljište štetnim tvarima tako da je poljoprivredna proizvodnja na tom zemljištu umanjena (članak </w:t>
      </w:r>
      <w:ins w:id="565" w:author="MP" w:date="2020-04-24T02:21:00Z">
        <w:r w:rsidR="00120102">
          <w:rPr>
            <w:rFonts w:ascii="Times New Roman" w:hAnsi="Times New Roman" w:cs="Times New Roman"/>
            <w:sz w:val="24"/>
            <w:szCs w:val="24"/>
          </w:rPr>
          <w:t>10</w:t>
        </w:r>
      </w:ins>
      <w:r w:rsidRPr="004501BF">
        <w:rPr>
          <w:rFonts w:ascii="Times New Roman" w:hAnsi="Times New Roman" w:cs="Times New Roman"/>
          <w:sz w:val="24"/>
          <w:szCs w:val="24"/>
        </w:rPr>
        <w:t>. stavak 1. ovoga Zakona).</w:t>
      </w:r>
    </w:p>
    <w:p w14:paraId="01E44C1F"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Za prekršaj iz stavka 1. ovoga članka kaznit će se novčanom kaznom od 2000,00 do 50.000,00 kuna i odgovorna osoba u pravnoj osobi.</w:t>
      </w:r>
    </w:p>
    <w:p w14:paraId="2E48E933"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Novčanom kaznom od 2000,00 do 50.000,00 kuna kaznit će se fizička osoba za prekršaj iz stavka 1. ovoga članka.</w:t>
      </w:r>
    </w:p>
    <w:p w14:paraId="3E271C40" w14:textId="21394E06"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Članak 9</w:t>
      </w:r>
      <w:r w:rsidR="00F84E65">
        <w:rPr>
          <w:rFonts w:ascii="Times New Roman" w:hAnsi="Times New Roman" w:cs="Times New Roman"/>
          <w:sz w:val="24"/>
          <w:szCs w:val="24"/>
        </w:rPr>
        <w:t>9</w:t>
      </w:r>
      <w:r w:rsidRPr="004501BF">
        <w:rPr>
          <w:rFonts w:ascii="Times New Roman" w:hAnsi="Times New Roman" w:cs="Times New Roman"/>
          <w:sz w:val="24"/>
          <w:szCs w:val="24"/>
        </w:rPr>
        <w:t>.</w:t>
      </w:r>
    </w:p>
    <w:p w14:paraId="7D73A21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Novčanom kaznom od 10.000,00 do 100.000,00 kuna kaznit će se za prekršaj pravna osoba koja skine humusni, odnosno oranični sloj površine poljoprivrednog zemljišta (članak 11. stavak 1. ovoga Zakona).</w:t>
      </w:r>
    </w:p>
    <w:p w14:paraId="581EE45D"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Za prekršaj iz stavka 1. ovoga članka kaznit će se novčanom kaznom od 5000,00 do 50.000,00 kuna i odgovorna osoba u pravnoj osobi.</w:t>
      </w:r>
    </w:p>
    <w:p w14:paraId="342B95AF"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Novčanom kaznom od 5000,00 do 50.000,00 kuna kaznit će se fizička osoba za prekršaj iz stavka 1. ovoga članka.</w:t>
      </w:r>
    </w:p>
    <w:p w14:paraId="071A2282" w14:textId="77777777"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100.</w:t>
      </w:r>
    </w:p>
    <w:p w14:paraId="10AA9717" w14:textId="1A3BE4ED"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(1) Novčanom kaznom od 50.000,00 do 500.000,00 kuna kaznit će se za prekršaj pravna osoba koja obavi promjenu namjene poljoprivrednog zemljišta protivno dokumentima prostornog uređenja (članak </w:t>
      </w:r>
      <w:ins w:id="566" w:author="MP" w:date="2020-04-24T02:23:00Z">
        <w:r w:rsidR="00120102">
          <w:rPr>
            <w:rFonts w:ascii="Times New Roman" w:hAnsi="Times New Roman" w:cs="Times New Roman"/>
            <w:sz w:val="24"/>
            <w:szCs w:val="24"/>
          </w:rPr>
          <w:t>20</w:t>
        </w:r>
      </w:ins>
      <w:r w:rsidRPr="004501BF">
        <w:rPr>
          <w:rFonts w:ascii="Times New Roman" w:hAnsi="Times New Roman" w:cs="Times New Roman"/>
          <w:sz w:val="24"/>
          <w:szCs w:val="24"/>
        </w:rPr>
        <w:t>. stavak 1. ovoga Zakona) i bez dokaza o oslobađanju od plaćanja naknade (članak 2</w:t>
      </w:r>
      <w:ins w:id="567" w:author="MP" w:date="2020-04-24T02:24:00Z">
        <w:r w:rsidR="00120102">
          <w:rPr>
            <w:rFonts w:ascii="Times New Roman" w:hAnsi="Times New Roman" w:cs="Times New Roman"/>
            <w:sz w:val="24"/>
            <w:szCs w:val="24"/>
          </w:rPr>
          <w:t>8</w:t>
        </w:r>
      </w:ins>
      <w:r w:rsidRPr="004501BF">
        <w:rPr>
          <w:rFonts w:ascii="Times New Roman" w:hAnsi="Times New Roman" w:cs="Times New Roman"/>
          <w:sz w:val="24"/>
          <w:szCs w:val="24"/>
        </w:rPr>
        <w:t xml:space="preserve">. stavak </w:t>
      </w:r>
      <w:ins w:id="568" w:author="MP" w:date="2020-04-24T02:25:00Z">
        <w:r w:rsidR="00120102">
          <w:rPr>
            <w:rFonts w:ascii="Times New Roman" w:hAnsi="Times New Roman" w:cs="Times New Roman"/>
            <w:sz w:val="24"/>
            <w:szCs w:val="24"/>
          </w:rPr>
          <w:t>3</w:t>
        </w:r>
      </w:ins>
      <w:r w:rsidRPr="004501BF">
        <w:rPr>
          <w:rFonts w:ascii="Times New Roman" w:hAnsi="Times New Roman" w:cs="Times New Roman"/>
          <w:sz w:val="24"/>
          <w:szCs w:val="24"/>
        </w:rPr>
        <w:t>. ovoga Zakona).</w:t>
      </w:r>
    </w:p>
    <w:p w14:paraId="7B731A3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Za prekršaj iz stavka 1. ovoga članka kaznit će se novčanom kaznom od 5000,00 do 50.000,00 kuna i odgovorna osoba u pravnoj osobi.</w:t>
      </w:r>
    </w:p>
    <w:p w14:paraId="09C23137"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Novčanom kaznom od 5000,00 do 50.000,00 kuna kaznit će se fizička osoba za prekršaj iz stavka 1. ovoga članka.</w:t>
      </w:r>
    </w:p>
    <w:p w14:paraId="79E6AE1E" w14:textId="77777777"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101.</w:t>
      </w:r>
    </w:p>
    <w:p w14:paraId="21B2BC5F"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Novčanom kaznom od 10.000,00 do 50.000,00 kuna kaznit će se za prekršaj pravna osoba:</w:t>
      </w:r>
    </w:p>
    <w:p w14:paraId="60F14B92" w14:textId="42891329"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a) koja ne održava katastarske čestice zemljišta unutar granice građevinskog područja površine veće od 500 m2 i katastarske čestice zemljišta izvan granice građevinskog područja planirane dokumentima prostornog uređenja za izgradnju, koje su u evidencijama Državne geodetske uprave evidentirane kao poljoprivredno zemljište, a koje nisu privedene namjeni, pogodnim za poljoprivrednu proizvodnju (članak </w:t>
      </w:r>
      <w:ins w:id="569" w:author="MP" w:date="2020-04-24T02:26:00Z">
        <w:r w:rsidR="00CA17CF">
          <w:rPr>
            <w:rFonts w:ascii="Times New Roman" w:hAnsi="Times New Roman" w:cs="Times New Roman"/>
            <w:sz w:val="24"/>
            <w:szCs w:val="24"/>
          </w:rPr>
          <w:t>5</w:t>
        </w:r>
      </w:ins>
      <w:r w:rsidRPr="004501BF">
        <w:rPr>
          <w:rFonts w:ascii="Times New Roman" w:hAnsi="Times New Roman" w:cs="Times New Roman"/>
          <w:sz w:val="24"/>
          <w:szCs w:val="24"/>
        </w:rPr>
        <w:t>. stavak 5. ovoga Zakona)</w:t>
      </w:r>
    </w:p>
    <w:p w14:paraId="23ED0FAF" w14:textId="5F9B384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b) koja ima biljne ostatke od uzgoja kultiviranih biljaka ako su ostavljeni na poljoprivrednoj površini dulje od jedne godine ili ne provodi zaštitu poljoprivrednog zemljišta od onečišćavanja i oštećenja (članak </w:t>
      </w:r>
      <w:ins w:id="570" w:author="MP" w:date="2020-04-24T02:27:00Z">
        <w:r w:rsidR="00CA17CF">
          <w:rPr>
            <w:rFonts w:ascii="Times New Roman" w:hAnsi="Times New Roman" w:cs="Times New Roman"/>
            <w:sz w:val="24"/>
            <w:szCs w:val="24"/>
          </w:rPr>
          <w:t>6</w:t>
        </w:r>
      </w:ins>
      <w:r w:rsidRPr="004501BF">
        <w:rPr>
          <w:rFonts w:ascii="Times New Roman" w:hAnsi="Times New Roman" w:cs="Times New Roman"/>
          <w:sz w:val="24"/>
          <w:szCs w:val="24"/>
        </w:rPr>
        <w:t>. stavci 2. i 3. ovoga Zakona).</w:t>
      </w:r>
    </w:p>
    <w:p w14:paraId="587F78C6"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(2) Za prekršaj iz stavka 1. točaka a) i b) ovoga članka kaznit će se novčanom kaznom od 2000,00 do 30.000,00 kuna i odgovorna osoba u pravnoj osobi.</w:t>
      </w:r>
    </w:p>
    <w:p w14:paraId="2D4939B8"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Novčanom kaznom od 2000,00 do 30.000,00 kuna kaznit će se fizička osoba za prekršaj iz stavka 1. točaka a) i b) ovoga članka.</w:t>
      </w:r>
    </w:p>
    <w:p w14:paraId="6D380FFF" w14:textId="77777777" w:rsidR="004501BF" w:rsidRPr="004501BF" w:rsidRDefault="004501BF" w:rsidP="00650F86">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102.</w:t>
      </w:r>
    </w:p>
    <w:p w14:paraId="1ACAA6C5" w14:textId="38F531EF"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(1) Novčanom kaznom od 3000,00 do 5000,00 kuna kaznit će se za prekršaj pravna osoba ako ne postupi po rješenju poljoprivrednog inspektora (članak </w:t>
      </w:r>
      <w:ins w:id="571" w:author="MP" w:date="2020-04-24T02:28:00Z">
        <w:r w:rsidR="00EE665C">
          <w:rPr>
            <w:rFonts w:ascii="Times New Roman" w:hAnsi="Times New Roman" w:cs="Times New Roman"/>
            <w:sz w:val="24"/>
            <w:szCs w:val="24"/>
          </w:rPr>
          <w:t>9</w:t>
        </w:r>
      </w:ins>
      <w:ins w:id="572" w:author="MP" w:date="2020-04-24T02:30:00Z">
        <w:r w:rsidR="00EE665C">
          <w:rPr>
            <w:rFonts w:ascii="Times New Roman" w:hAnsi="Times New Roman" w:cs="Times New Roman"/>
            <w:sz w:val="24"/>
            <w:szCs w:val="24"/>
          </w:rPr>
          <w:t>3</w:t>
        </w:r>
      </w:ins>
      <w:r w:rsidRPr="004501BF">
        <w:rPr>
          <w:rFonts w:ascii="Times New Roman" w:hAnsi="Times New Roman" w:cs="Times New Roman"/>
          <w:sz w:val="24"/>
          <w:szCs w:val="24"/>
        </w:rPr>
        <w:t>. stavak 1. ovoga Zakona).</w:t>
      </w:r>
    </w:p>
    <w:p w14:paraId="6B6C943A"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(2) Za prekršaj iz stavka 1. ovoga članka kaznit će se novčanom kaznom od 1000,00 do 2000,00 kuna i odgovorna osoba u pravnoj osobi.</w:t>
      </w:r>
    </w:p>
    <w:p w14:paraId="3F7F6BE8"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(3) Novčanom kaznom od 500,00 do 1000,00 kuna kaznit će se fizička osoba za prekršaj iz stavka 1. ovoga članka.</w:t>
      </w:r>
    </w:p>
    <w:p w14:paraId="165B806C" w14:textId="77777777" w:rsidR="004501BF" w:rsidRPr="004501BF" w:rsidRDefault="004501BF" w:rsidP="00EA06B4">
      <w:pPr>
        <w:jc w:val="center"/>
        <w:rPr>
          <w:rFonts w:ascii="Times New Roman" w:hAnsi="Times New Roman" w:cs="Times New Roman"/>
          <w:b/>
          <w:bCs/>
          <w:sz w:val="24"/>
          <w:szCs w:val="24"/>
        </w:rPr>
      </w:pPr>
      <w:r w:rsidRPr="004501BF">
        <w:rPr>
          <w:rFonts w:ascii="Times New Roman" w:hAnsi="Times New Roman" w:cs="Times New Roman"/>
          <w:b/>
          <w:bCs/>
          <w:sz w:val="24"/>
          <w:szCs w:val="24"/>
        </w:rPr>
        <w:t>VIII. PRIJELAZNE I ZAVRŠNE ODREDBE</w:t>
      </w:r>
    </w:p>
    <w:p w14:paraId="4F5A5A3E" w14:textId="77777777"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103.</w:t>
      </w:r>
      <w:r w:rsidRPr="004501BF">
        <w:rPr>
          <w:rFonts w:ascii="Times New Roman" w:hAnsi="Times New Roman" w:cs="Times New Roman"/>
          <w:sz w:val="24"/>
          <w:szCs w:val="24"/>
        </w:rPr>
        <w:t xml:space="preserve"> </w:t>
      </w:r>
    </w:p>
    <w:p w14:paraId="5844E067" w14:textId="44951C33" w:rsidR="004501BF" w:rsidRPr="00FB3F7E" w:rsidRDefault="004501BF" w:rsidP="00EA06B4">
      <w:pPr>
        <w:jc w:val="both"/>
        <w:rPr>
          <w:ins w:id="573" w:author="Natalija Banovic" w:date="2020-06-20T14:03:00Z"/>
          <w:rFonts w:ascii="Times New Roman" w:hAnsi="Times New Roman" w:cs="Times New Roman"/>
          <w:color w:val="FF0000"/>
          <w:sz w:val="24"/>
          <w:szCs w:val="24"/>
        </w:rPr>
      </w:pPr>
      <w:r w:rsidRPr="00FB3F7E">
        <w:rPr>
          <w:rFonts w:ascii="Times New Roman" w:hAnsi="Times New Roman" w:cs="Times New Roman"/>
          <w:color w:val="FF0000"/>
          <w:sz w:val="24"/>
          <w:szCs w:val="24"/>
        </w:rPr>
        <w:t>(1) Postupci prodaje</w:t>
      </w:r>
      <w:r w:rsidR="00843F83" w:rsidRPr="00FB3F7E">
        <w:rPr>
          <w:rFonts w:ascii="Times New Roman" w:hAnsi="Times New Roman" w:cs="Times New Roman"/>
          <w:color w:val="FF0000"/>
          <w:sz w:val="24"/>
          <w:szCs w:val="24"/>
        </w:rPr>
        <w:t xml:space="preserve"> </w:t>
      </w:r>
      <w:r w:rsidRPr="00FB3F7E">
        <w:rPr>
          <w:rFonts w:ascii="Times New Roman" w:hAnsi="Times New Roman" w:cs="Times New Roman"/>
          <w:color w:val="FF0000"/>
          <w:sz w:val="24"/>
          <w:szCs w:val="24"/>
        </w:rPr>
        <w:t>koji su započeti prema odredbama Zakona o poljoprivrednom zemljištu (»Narodne novine«, br. 39/13. i 48/15.) dovršit će se prema odredbama toga Zakona.</w:t>
      </w:r>
    </w:p>
    <w:p w14:paraId="27679A2F" w14:textId="1E9ECAEF" w:rsidR="00D95504" w:rsidRPr="00FB3F7E" w:rsidRDefault="00D95504" w:rsidP="00EA06B4">
      <w:pPr>
        <w:jc w:val="both"/>
        <w:rPr>
          <w:rFonts w:cstheme="minorHAnsi"/>
          <w:color w:val="FF0000"/>
          <w:sz w:val="20"/>
          <w:szCs w:val="20"/>
        </w:rPr>
      </w:pPr>
      <w:ins w:id="574" w:author="Natalija Banovic" w:date="2020-06-20T14:03:00Z">
        <w:r w:rsidRPr="00FB3F7E">
          <w:rPr>
            <w:rFonts w:cstheme="minorHAnsi"/>
            <w:color w:val="FF0000"/>
            <w:sz w:val="20"/>
            <w:szCs w:val="20"/>
          </w:rPr>
          <w:t>*postupci prodaje koji traju 5 godina?</w:t>
        </w:r>
      </w:ins>
    </w:p>
    <w:p w14:paraId="6561AE20" w14:textId="77777777" w:rsidR="004501BF" w:rsidRPr="00D30079" w:rsidRDefault="004501BF" w:rsidP="00EA06B4">
      <w:pPr>
        <w:jc w:val="both"/>
        <w:rPr>
          <w:rFonts w:ascii="Times New Roman" w:hAnsi="Times New Roman" w:cs="Times New Roman"/>
          <w:strike/>
          <w:sz w:val="24"/>
          <w:szCs w:val="24"/>
        </w:rPr>
      </w:pPr>
      <w:r w:rsidRPr="004501BF">
        <w:rPr>
          <w:rFonts w:ascii="Times New Roman" w:hAnsi="Times New Roman" w:cs="Times New Roman"/>
          <w:sz w:val="24"/>
          <w:szCs w:val="24"/>
        </w:rPr>
        <w:t>(2) Postupci za sklapanje ugovora o privremenom korištenju koji su započeti prema odredbama Zakona o poljoprivrednom zemljištu (»Narodne novine«, br. 39/13. i 48/15.) obustavljaju se</w:t>
      </w:r>
      <w:r w:rsidR="004718B6">
        <w:rPr>
          <w:rFonts w:ascii="Times New Roman" w:hAnsi="Times New Roman" w:cs="Times New Roman"/>
          <w:sz w:val="24"/>
          <w:szCs w:val="24"/>
        </w:rPr>
        <w:t>.</w:t>
      </w:r>
    </w:p>
    <w:p w14:paraId="1B970E97" w14:textId="4E7CCAC9" w:rsidR="004501BF" w:rsidRPr="004501BF" w:rsidRDefault="004501BF" w:rsidP="00EA06B4">
      <w:pPr>
        <w:jc w:val="both"/>
        <w:rPr>
          <w:rFonts w:ascii="Times New Roman" w:hAnsi="Times New Roman" w:cs="Times New Roman"/>
          <w:sz w:val="24"/>
          <w:szCs w:val="24"/>
        </w:rPr>
      </w:pPr>
      <w:r w:rsidRPr="00FB3F7E">
        <w:rPr>
          <w:rFonts w:ascii="Times New Roman" w:hAnsi="Times New Roman" w:cs="Times New Roman"/>
          <w:strike/>
          <w:sz w:val="24"/>
          <w:szCs w:val="24"/>
        </w:rPr>
        <w:t>(4)</w:t>
      </w:r>
      <w:r w:rsidRPr="004501BF">
        <w:rPr>
          <w:rFonts w:ascii="Times New Roman" w:hAnsi="Times New Roman" w:cs="Times New Roman"/>
          <w:sz w:val="24"/>
          <w:szCs w:val="24"/>
        </w:rPr>
        <w:t xml:space="preserve"> </w:t>
      </w:r>
      <w:ins w:id="575" w:author="Natalija Banovic" w:date="2020-06-20T14:04:00Z">
        <w:r w:rsidR="00D95504">
          <w:rPr>
            <w:rFonts w:ascii="Times New Roman" w:hAnsi="Times New Roman" w:cs="Times New Roman"/>
            <w:sz w:val="24"/>
            <w:szCs w:val="24"/>
          </w:rPr>
          <w:t xml:space="preserve">(3) </w:t>
        </w:r>
      </w:ins>
      <w:r w:rsidRPr="004501BF">
        <w:rPr>
          <w:rFonts w:ascii="Times New Roman" w:hAnsi="Times New Roman" w:cs="Times New Roman"/>
          <w:sz w:val="24"/>
          <w:szCs w:val="24"/>
        </w:rPr>
        <w:t>Izmjene ugovora o zakupu, ugovora o prodaji s obročnom otplatom kupoprodajne cijene, ugovora o koncesiji i prioritetnoj koncesiji za poljoprivredno zemljište, ugovora o dugogodišnjem zakupu poljoprivrednog zemljišta i dugogodišnjem zakupu za ribnjake</w:t>
      </w:r>
      <w:r w:rsidR="00D30079" w:rsidRPr="00D30079">
        <w:rPr>
          <w:rFonts w:ascii="Times New Roman" w:hAnsi="Times New Roman" w:cs="Times New Roman"/>
          <w:color w:val="FF0000"/>
          <w:sz w:val="24"/>
          <w:szCs w:val="24"/>
        </w:rPr>
        <w:t>,</w:t>
      </w:r>
      <w:r w:rsidR="00D30079">
        <w:rPr>
          <w:rFonts w:ascii="Times New Roman" w:hAnsi="Times New Roman" w:cs="Times New Roman"/>
          <w:sz w:val="24"/>
          <w:szCs w:val="24"/>
        </w:rPr>
        <w:t xml:space="preserve"> </w:t>
      </w:r>
      <w:r w:rsidR="00D30079" w:rsidRPr="00BC3449">
        <w:rPr>
          <w:rFonts w:ascii="Times New Roman" w:hAnsi="Times New Roman" w:cs="Times New Roman"/>
          <w:sz w:val="24"/>
          <w:szCs w:val="24"/>
        </w:rPr>
        <w:t>ugovora o privremenom korištenju</w:t>
      </w:r>
      <w:r w:rsidRPr="00BC3449">
        <w:rPr>
          <w:rFonts w:ascii="Times New Roman" w:hAnsi="Times New Roman" w:cs="Times New Roman"/>
          <w:sz w:val="24"/>
          <w:szCs w:val="24"/>
        </w:rPr>
        <w:t xml:space="preserve"> koji su sklopljeni do stupanja na snagu ovoga Zakona, kao i ugovora koji su sklopljeni u postupcima iz stavka 1. ovoga članka provod</w:t>
      </w:r>
      <w:r w:rsidR="00D30079" w:rsidRPr="00BC3449">
        <w:rPr>
          <w:rFonts w:ascii="Times New Roman" w:hAnsi="Times New Roman" w:cs="Times New Roman"/>
          <w:sz w:val="24"/>
          <w:szCs w:val="24"/>
        </w:rPr>
        <w:t>e</w:t>
      </w:r>
      <w:r w:rsidRPr="00BC3449">
        <w:rPr>
          <w:rFonts w:ascii="Times New Roman" w:hAnsi="Times New Roman" w:cs="Times New Roman"/>
          <w:sz w:val="24"/>
          <w:szCs w:val="24"/>
        </w:rPr>
        <w:t xml:space="preserve"> </w:t>
      </w:r>
      <w:r w:rsidR="00D30079" w:rsidRPr="00BC3449">
        <w:rPr>
          <w:rFonts w:ascii="Times New Roman" w:hAnsi="Times New Roman" w:cs="Times New Roman"/>
          <w:sz w:val="24"/>
          <w:szCs w:val="24"/>
        </w:rPr>
        <w:t>jedinice lokalne samouprave odnosno grad Zagreb</w:t>
      </w:r>
      <w:r w:rsidR="00D30079" w:rsidRPr="004501BF">
        <w:rPr>
          <w:rFonts w:ascii="Times New Roman" w:hAnsi="Times New Roman" w:cs="Times New Roman"/>
          <w:sz w:val="24"/>
          <w:szCs w:val="24"/>
        </w:rPr>
        <w:t xml:space="preserve"> </w:t>
      </w:r>
      <w:r w:rsidRPr="004501BF">
        <w:rPr>
          <w:rFonts w:ascii="Times New Roman" w:hAnsi="Times New Roman" w:cs="Times New Roman"/>
          <w:sz w:val="24"/>
          <w:szCs w:val="24"/>
        </w:rPr>
        <w:t>sukladno ovom Zakonu.</w:t>
      </w:r>
    </w:p>
    <w:p w14:paraId="0D177739"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(7) Pravo nazadkupnje iz ugovora o prodaji koji su sklopljeni na temelju Zakona o poljoprivrednom zemljištu (»Narodne novine«, br. 39/13. i 48/15.) može se brisati na zahtjev kupca po isteku roka od deset godina od dana sklapanja ugovora o prodaji.</w:t>
      </w:r>
    </w:p>
    <w:p w14:paraId="58457A4E" w14:textId="77777777"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(8) Postupci za pronalaženje zamjenskog poljoprivrednog zemljišta temeljem Zakona o naknadi za imovinu oduzetu za vrijeme jugoslavenske komunističke vladavine (»Narodne novine«, br. 92/96., 39/99., 42/99., 92/99., 43/00., 131/00., 27/01., 34/01., 65/01., 118/01., 80/02. i 81/02.) u slučajevima kada ovlaštenicima naknade za oduzeto poljoprivredno zemljište nije moguće vratiti u vlasništvo poljoprivredno zemljište koje im je oduzeto, dovršit će se sukladno Programu iz članka 30. ovoga Zakona.</w:t>
      </w:r>
    </w:p>
    <w:p w14:paraId="7C71EFCE" w14:textId="77777777" w:rsidR="00D30079" w:rsidRPr="00843F83" w:rsidRDefault="00D30079" w:rsidP="00D30079">
      <w:pPr>
        <w:jc w:val="both"/>
        <w:rPr>
          <w:rFonts w:ascii="Times New Roman" w:hAnsi="Times New Roman" w:cs="Times New Roman"/>
          <w:sz w:val="24"/>
          <w:szCs w:val="24"/>
        </w:rPr>
      </w:pPr>
      <w:r w:rsidRPr="00843F83">
        <w:rPr>
          <w:rFonts w:ascii="Times New Roman" w:hAnsi="Times New Roman" w:cs="Times New Roman"/>
          <w:sz w:val="24"/>
          <w:szCs w:val="24"/>
        </w:rPr>
        <w:t>(9) Za predlaganje zamjenskog zemljišta sukladno Programu iz stavka 8. ovoga članka nadležne su jedinice lokalne samouprave, odnosno Grad Zagreb na čijem se području zemljište nalazi.</w:t>
      </w:r>
    </w:p>
    <w:p w14:paraId="3A099A23" w14:textId="77777777" w:rsidR="00D30079" w:rsidRPr="00843F83" w:rsidRDefault="00D30079" w:rsidP="00D30079">
      <w:pPr>
        <w:jc w:val="both"/>
        <w:rPr>
          <w:rFonts w:ascii="Times New Roman" w:hAnsi="Times New Roman" w:cs="Times New Roman"/>
          <w:sz w:val="24"/>
          <w:szCs w:val="24"/>
        </w:rPr>
      </w:pPr>
      <w:r w:rsidRPr="00843F83">
        <w:rPr>
          <w:rFonts w:ascii="Times New Roman" w:hAnsi="Times New Roman" w:cs="Times New Roman"/>
          <w:sz w:val="24"/>
          <w:szCs w:val="24"/>
        </w:rPr>
        <w:t>(10) Vrijednost oduzetog i zamjenskog poljoprivrednog zemljišta utvrđuje se na temelju podataka iz modula eNekretnine informacijskog sustava prostornog uređenja o prosječnoj vrijednosti poljoprivrednog zemljišta.</w:t>
      </w:r>
    </w:p>
    <w:p w14:paraId="1D6B0490" w14:textId="77777777" w:rsidR="00D30079" w:rsidRPr="00843F83" w:rsidRDefault="00D30079" w:rsidP="00EA06B4">
      <w:pPr>
        <w:jc w:val="both"/>
        <w:rPr>
          <w:rFonts w:ascii="Times New Roman" w:hAnsi="Times New Roman" w:cs="Times New Roman"/>
          <w:sz w:val="24"/>
          <w:szCs w:val="24"/>
        </w:rPr>
      </w:pPr>
      <w:r w:rsidRPr="00843F83">
        <w:rPr>
          <w:rFonts w:ascii="Times New Roman" w:hAnsi="Times New Roman" w:cs="Times New Roman"/>
          <w:sz w:val="24"/>
          <w:szCs w:val="24"/>
        </w:rPr>
        <w:lastRenderedPageBreak/>
        <w:t>(11) Eventualne troškove parcelacije u postupku povrata snose jedinice lokalne samouprave, odnosno Grad Zagreb na čijem se području zemljište nalazi iz sredstava ostvarenih od raspolaganja poljoprivrednim zemljištem u vlasništvu Republike Hrvatske sukladno članku 49. stavku 1. i 3. Zakona poljoprivrednom zemljištu („Narodne novine“, broj 20/18 i 115/18).</w:t>
      </w:r>
    </w:p>
    <w:p w14:paraId="2D9AC59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(9) Fizičke ili pravne osobe dužne su sukladno odredbama članka 7. ovoga Zakona pratiti stanje poljoprivrednog zemljišta u vlasništvu države koje koriste na temelju ugovora o koncesiji, prioritetnoj koncesiji, zakupu, dugogodišnjem zakupu i dugogodišnjem zakupu za ribnjake koji su sklopljeni na temelju Zakona o poljoprivrednom zemljištu (»Narodne novine«, br. 66/01., 87/02., 48/05. i 90/05.), Zakona o poljoprivrednom zemljištu (»Narodne novine«, br. 152/08., 25/09., 153/09., 21/10., 39/11. – Odluka Ustavnog suda Republike Hrvatske i 63/11.), Zakona o poljoprivrednom zemljištu (»Narodne novine«, br. 39/13. i 48/15.) i ugovora o zakupu za pašarenje i služnosti radi podizanja trajnih nasada na zemljištu koje je bilo šumsko i postalo je poljoprivredno zemljište sklopljenih na temelju Zakona o šumama (»Narodne novine«, br. 140/05., 82/06., 129/08., 80/10., 124/10., 25/12. i 68/12.) koji su sklopljeni do stupanja na snagu ovoga Zakona.</w:t>
      </w:r>
    </w:p>
    <w:p w14:paraId="259B951D"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(10) Poljoprivredno zemljište u vlasništvu države nakon prestanka ugovora o koncesiji, prioritetnoj koncesiji, zakupu, dugogodišnjem zakupu i dugogodišnjem zakupu za ribnjake koji su sklopljeni na temelju Zakona o poljoprivrednom zemljištu (»Narodne novine«, br. 66/01., 87/02., 48/05. i 90/05.), Zakona o poljoprivrednom zemljištu (»Narodne novine«, br. 152/08., 25/09., 153/09., 21/10., 39/11. – Odluka Ustavnog suda Republike Hrvatske i 63/11.), Zakona o poljoprivrednom zemljištu (»Narodne novine«, br. 39/13. i 48/15.) i ugovora o zakupu za pašarenje i služnosti radi podizanja trajnih nasada na zemljištu koje je bilo šumsko i postalo je poljoprivredno zemljište sklopljenih na temelju Zakona o šumama (»Narodne novine«, br. 140/05., 82/06., 129/08., 80/10., 124/10., 25/12. i 68/12.) čini Zemljišni fond iz članka 84. ovoga Zakona.</w:t>
      </w:r>
    </w:p>
    <w:p w14:paraId="5CB45027"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(11) Zahtjevi za raskid ugovora sklopljenih po svim oblicima raspolaganja, a koji su podneseni po odredbama Zakona o poljoprivrednom zemljištu (»Narodne novine«, br. 39/13. i 48/15.) dovršit će se prema odredbama tog Zakona.</w:t>
      </w:r>
    </w:p>
    <w:p w14:paraId="0C73C11C"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(12) Na ugovore o zakupu ribnjaka i na ugovore o ostvarivanju prava na korištenje kopnenih voda radi obavljanja djelatnosti akvakulture sklopljene temeljem Zakona o poljoprivrednom zemljištu (»Narodne novine«, br. 152/08., 25/09., 153/09., 21/10., 39/11. – Odluka Ustavnog suda Republike Hrvatske i 63/11.), Zakona o poljoprivrednom zemljištu (»Narodne novine«, br. 39/13. i 48/15.) primjenjuju se odredbe članka 54. stavaka 3., 4., 5. i 7. ovoga Zakona. Zakupnina iz ugovora o zakupu ribnjaka </w:t>
      </w:r>
      <w:r w:rsidRPr="00D30079">
        <w:rPr>
          <w:rFonts w:ascii="Times New Roman" w:hAnsi="Times New Roman" w:cs="Times New Roman"/>
          <w:strike/>
          <w:color w:val="FF0000"/>
          <w:sz w:val="24"/>
          <w:szCs w:val="24"/>
        </w:rPr>
        <w:t>umanjit će se za iznos naknade za korištenje voda</w:t>
      </w:r>
      <w:r w:rsidRPr="004501BF">
        <w:rPr>
          <w:rFonts w:ascii="Times New Roman" w:hAnsi="Times New Roman" w:cs="Times New Roman"/>
          <w:sz w:val="24"/>
          <w:szCs w:val="24"/>
        </w:rPr>
        <w:t>.</w:t>
      </w:r>
    </w:p>
    <w:p w14:paraId="4FC419F3"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(13) Do uspostave sustava eNekretnine u svrhu dobivanja podataka iz članka </w:t>
      </w:r>
      <w:r w:rsidR="008622FD">
        <w:rPr>
          <w:rFonts w:ascii="Times New Roman" w:hAnsi="Times New Roman" w:cs="Times New Roman"/>
          <w:sz w:val="24"/>
          <w:szCs w:val="24"/>
        </w:rPr>
        <w:t>13. stavka 1.</w:t>
      </w:r>
      <w:r w:rsidR="00D30079">
        <w:rPr>
          <w:rFonts w:ascii="Times New Roman" w:hAnsi="Times New Roman" w:cs="Times New Roman"/>
          <w:sz w:val="24"/>
          <w:szCs w:val="24"/>
        </w:rPr>
        <w:t>,</w:t>
      </w:r>
      <w:r w:rsidR="00BE1E5C">
        <w:rPr>
          <w:rFonts w:ascii="Times New Roman" w:hAnsi="Times New Roman" w:cs="Times New Roman"/>
          <w:sz w:val="24"/>
          <w:szCs w:val="24"/>
        </w:rPr>
        <w:t xml:space="preserve"> </w:t>
      </w:r>
      <w:r w:rsidR="008622FD">
        <w:rPr>
          <w:rFonts w:ascii="Times New Roman" w:hAnsi="Times New Roman" w:cs="Times New Roman"/>
          <w:sz w:val="24"/>
          <w:szCs w:val="24"/>
        </w:rPr>
        <w:t xml:space="preserve">članka </w:t>
      </w:r>
      <w:r w:rsidRPr="004501BF">
        <w:rPr>
          <w:rFonts w:ascii="Times New Roman" w:hAnsi="Times New Roman" w:cs="Times New Roman"/>
          <w:sz w:val="24"/>
          <w:szCs w:val="24"/>
        </w:rPr>
        <w:t>25. stavka 1.</w:t>
      </w:r>
      <w:r w:rsidR="008622FD">
        <w:rPr>
          <w:rFonts w:ascii="Times New Roman" w:hAnsi="Times New Roman" w:cs="Times New Roman"/>
          <w:sz w:val="24"/>
          <w:szCs w:val="24"/>
        </w:rPr>
        <w:t>, članka 58. stavak 11.,</w:t>
      </w:r>
      <w:r w:rsidRPr="004501BF">
        <w:rPr>
          <w:rFonts w:ascii="Times New Roman" w:hAnsi="Times New Roman" w:cs="Times New Roman"/>
          <w:sz w:val="24"/>
          <w:szCs w:val="24"/>
        </w:rPr>
        <w:t xml:space="preserve"> članka 59. stavka 3.</w:t>
      </w:r>
      <w:r w:rsidR="008622FD">
        <w:rPr>
          <w:rFonts w:ascii="Times New Roman" w:hAnsi="Times New Roman" w:cs="Times New Roman"/>
          <w:sz w:val="24"/>
          <w:szCs w:val="24"/>
        </w:rPr>
        <w:t xml:space="preserve"> članka 72. stavak 1.</w:t>
      </w:r>
      <w:r w:rsidR="008622FD" w:rsidRPr="004501BF">
        <w:rPr>
          <w:rFonts w:ascii="Times New Roman" w:hAnsi="Times New Roman" w:cs="Times New Roman"/>
          <w:sz w:val="24"/>
          <w:szCs w:val="24"/>
        </w:rPr>
        <w:t xml:space="preserve"> </w:t>
      </w:r>
      <w:r w:rsidR="00522292">
        <w:rPr>
          <w:rFonts w:ascii="Times New Roman" w:hAnsi="Times New Roman" w:cs="Times New Roman"/>
          <w:sz w:val="24"/>
          <w:szCs w:val="24"/>
        </w:rPr>
        <w:t xml:space="preserve">i stavka 10. članka </w:t>
      </w:r>
      <w:r w:rsidRPr="004501BF">
        <w:rPr>
          <w:rFonts w:ascii="Times New Roman" w:hAnsi="Times New Roman" w:cs="Times New Roman"/>
          <w:sz w:val="24"/>
          <w:szCs w:val="24"/>
        </w:rPr>
        <w:t>ovoga Zakona, podatak o kretanjima vrijednosti građevinskog i poljoprivrednog zemljišta s približno istog područja u približno isto vrijeme daje Ministarstvo financija, nadležna ispostava Porezne uprave.</w:t>
      </w:r>
    </w:p>
    <w:p w14:paraId="312463C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(14) Podatak o kretanjima vrijednosti iz stavka 13. ovoga članka temelji se na evidentiranim prometima nekretnina u Evidenciji prometa nekretnina, do podnesenog zahtjeva nadležnog upravnog tijela i jedinica lokalne samouprave</w:t>
      </w:r>
      <w:r w:rsidR="00143E6D" w:rsidRPr="00143E6D">
        <w:t xml:space="preserve"> </w:t>
      </w:r>
      <w:r w:rsidR="00143E6D" w:rsidRPr="00143E6D">
        <w:rPr>
          <w:rFonts w:ascii="Times New Roman" w:hAnsi="Times New Roman" w:cs="Times New Roman"/>
          <w:sz w:val="24"/>
          <w:szCs w:val="24"/>
        </w:rPr>
        <w:t>odnosno Grad</w:t>
      </w:r>
      <w:r w:rsidR="00143E6D">
        <w:rPr>
          <w:rFonts w:ascii="Times New Roman" w:hAnsi="Times New Roman" w:cs="Times New Roman"/>
          <w:sz w:val="24"/>
          <w:szCs w:val="24"/>
        </w:rPr>
        <w:t>a</w:t>
      </w:r>
      <w:r w:rsidR="00143E6D" w:rsidRPr="00143E6D">
        <w:rPr>
          <w:rFonts w:ascii="Times New Roman" w:hAnsi="Times New Roman" w:cs="Times New Roman"/>
          <w:sz w:val="24"/>
          <w:szCs w:val="24"/>
        </w:rPr>
        <w:t xml:space="preserve"> Zagreb</w:t>
      </w:r>
      <w:r w:rsidR="00143E6D">
        <w:rPr>
          <w:rFonts w:ascii="Times New Roman" w:hAnsi="Times New Roman" w:cs="Times New Roman"/>
          <w:sz w:val="24"/>
          <w:szCs w:val="24"/>
        </w:rPr>
        <w:t>a</w:t>
      </w:r>
      <w:r w:rsidRPr="004501BF">
        <w:rPr>
          <w:rFonts w:ascii="Times New Roman" w:hAnsi="Times New Roman" w:cs="Times New Roman"/>
          <w:sz w:val="24"/>
          <w:szCs w:val="24"/>
        </w:rPr>
        <w:t>.</w:t>
      </w:r>
    </w:p>
    <w:p w14:paraId="5C13D334" w14:textId="77777777" w:rsid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lastRenderedPageBreak/>
        <w:t xml:space="preserve">(15) Inspekcijski i prekršajni postupci započeti </w:t>
      </w:r>
      <w:r w:rsidR="00C250F6">
        <w:rPr>
          <w:rFonts w:ascii="Times New Roman" w:hAnsi="Times New Roman" w:cs="Times New Roman"/>
          <w:sz w:val="24"/>
          <w:szCs w:val="24"/>
        </w:rPr>
        <w:t xml:space="preserve">do stupanja na snagu ovoga Zakona </w:t>
      </w:r>
      <w:r w:rsidRPr="004501BF">
        <w:rPr>
          <w:rFonts w:ascii="Times New Roman" w:hAnsi="Times New Roman" w:cs="Times New Roman"/>
          <w:sz w:val="24"/>
          <w:szCs w:val="24"/>
        </w:rPr>
        <w:t>dovršit će se prema odredbama tih zakona.</w:t>
      </w:r>
    </w:p>
    <w:p w14:paraId="7F9A67E6" w14:textId="77777777" w:rsidR="00476F7C" w:rsidRPr="00843F83" w:rsidRDefault="00275C0C" w:rsidP="00476F7C">
      <w:pPr>
        <w:jc w:val="both"/>
        <w:rPr>
          <w:rFonts w:ascii="Times New Roman" w:hAnsi="Times New Roman" w:cs="Times New Roman"/>
          <w:sz w:val="24"/>
          <w:szCs w:val="24"/>
        </w:rPr>
      </w:pPr>
      <w:r w:rsidRPr="00843F83">
        <w:rPr>
          <w:rFonts w:ascii="Times New Roman" w:hAnsi="Times New Roman" w:cs="Times New Roman"/>
          <w:sz w:val="24"/>
          <w:szCs w:val="24"/>
        </w:rPr>
        <w:t>(</w:t>
      </w:r>
      <w:r w:rsidR="00BE1E5C" w:rsidRPr="00843F83">
        <w:rPr>
          <w:rFonts w:ascii="Times New Roman" w:hAnsi="Times New Roman" w:cs="Times New Roman"/>
          <w:sz w:val="24"/>
          <w:szCs w:val="24"/>
        </w:rPr>
        <w:t>16</w:t>
      </w:r>
      <w:r w:rsidR="00476F7C" w:rsidRPr="00843F83">
        <w:rPr>
          <w:rFonts w:ascii="Times New Roman" w:hAnsi="Times New Roman" w:cs="Times New Roman"/>
          <w:sz w:val="24"/>
          <w:szCs w:val="24"/>
        </w:rPr>
        <w:t xml:space="preserve">) </w:t>
      </w:r>
      <w:r w:rsidR="00CD6C24" w:rsidRPr="00843F83">
        <w:rPr>
          <w:rFonts w:ascii="Times New Roman" w:hAnsi="Times New Roman" w:cs="Times New Roman"/>
          <w:sz w:val="24"/>
          <w:szCs w:val="24"/>
        </w:rPr>
        <w:t>Za u</w:t>
      </w:r>
      <w:r w:rsidR="00476F7C" w:rsidRPr="00843F83">
        <w:rPr>
          <w:rFonts w:ascii="Times New Roman" w:hAnsi="Times New Roman" w:cs="Times New Roman"/>
          <w:sz w:val="24"/>
          <w:szCs w:val="24"/>
        </w:rPr>
        <w:t>govor</w:t>
      </w:r>
      <w:r w:rsidR="00283E0A" w:rsidRPr="00843F83">
        <w:rPr>
          <w:rFonts w:ascii="Times New Roman" w:hAnsi="Times New Roman" w:cs="Times New Roman"/>
          <w:sz w:val="24"/>
          <w:szCs w:val="24"/>
        </w:rPr>
        <w:t>e</w:t>
      </w:r>
      <w:r w:rsidR="00476F7C" w:rsidRPr="00843F83">
        <w:rPr>
          <w:rFonts w:ascii="Times New Roman" w:hAnsi="Times New Roman" w:cs="Times New Roman"/>
          <w:sz w:val="24"/>
          <w:szCs w:val="24"/>
        </w:rPr>
        <w:t xml:space="preserve"> o koncesiji, prioritetnoj koncesiji, zakupu, dugogodišnjem zakupu i dugogodišnjem zakupu za ribnjake koji su sklopljeni na temelju Zakona o poljoprivrednom zemljištu (»Narodne novine«, br. 66/01., 87/02., 48/05. i 90/05.), Zakona o poljoprivrednom zemljištu (»Narodne novine«, br. 152/08., 25/09., 153/09., 21/10., 39/11. – Odluka Ustavnog suda Republike Hrvatske i 63/11.), Zakona o poljoprivrednom zemljištu (»Narodne novine«, br. 39/13. i 48/15.) koji imaju odredbu o gospodarskom programu kao sastavnom dijelu ugovora, </w:t>
      </w:r>
      <w:r w:rsidR="00CD6C24" w:rsidRPr="00843F83">
        <w:rPr>
          <w:rFonts w:ascii="Times New Roman" w:hAnsi="Times New Roman" w:cs="Times New Roman"/>
          <w:sz w:val="24"/>
          <w:szCs w:val="24"/>
        </w:rPr>
        <w:t xml:space="preserve">a isti nije priložen uz ugovor, </w:t>
      </w:r>
      <w:r w:rsidR="00476F7C" w:rsidRPr="00843F83">
        <w:rPr>
          <w:rFonts w:ascii="Times New Roman" w:hAnsi="Times New Roman" w:cs="Times New Roman"/>
          <w:sz w:val="24"/>
          <w:szCs w:val="24"/>
        </w:rPr>
        <w:t xml:space="preserve">koncesionari odnosno zakupnici dužni su u roku od </w:t>
      </w:r>
      <w:r w:rsidR="007E31E0" w:rsidRPr="00843F83">
        <w:rPr>
          <w:rFonts w:ascii="Times New Roman" w:hAnsi="Times New Roman" w:cs="Times New Roman"/>
          <w:sz w:val="24"/>
          <w:szCs w:val="24"/>
        </w:rPr>
        <w:t>6</w:t>
      </w:r>
      <w:r w:rsidR="00476F7C" w:rsidRPr="00843F83">
        <w:rPr>
          <w:rFonts w:ascii="Times New Roman" w:hAnsi="Times New Roman" w:cs="Times New Roman"/>
          <w:sz w:val="24"/>
          <w:szCs w:val="24"/>
        </w:rPr>
        <w:t xml:space="preserve"> mjeseci od stupanja na snagu ovoga Zakona, jedinici lokalne samouprave </w:t>
      </w:r>
      <w:r w:rsidR="00143E6D" w:rsidRPr="00843F83">
        <w:rPr>
          <w:rFonts w:ascii="Times New Roman" w:hAnsi="Times New Roman" w:cs="Times New Roman"/>
          <w:sz w:val="24"/>
          <w:szCs w:val="24"/>
        </w:rPr>
        <w:t xml:space="preserve">odnosno Gradu Zagrebu </w:t>
      </w:r>
      <w:r w:rsidR="00476F7C" w:rsidRPr="00843F83">
        <w:rPr>
          <w:rFonts w:ascii="Times New Roman" w:hAnsi="Times New Roman" w:cs="Times New Roman"/>
          <w:sz w:val="24"/>
          <w:szCs w:val="24"/>
        </w:rPr>
        <w:t xml:space="preserve">dostaviti </w:t>
      </w:r>
      <w:r w:rsidR="00CD6C24" w:rsidRPr="00843F83">
        <w:rPr>
          <w:rFonts w:ascii="Times New Roman" w:hAnsi="Times New Roman" w:cs="Times New Roman"/>
          <w:sz w:val="24"/>
          <w:szCs w:val="24"/>
        </w:rPr>
        <w:t>gospodarski program ili ukoliko isti ne posjeduju</w:t>
      </w:r>
      <w:r w:rsidR="001C40D9" w:rsidRPr="00843F83">
        <w:rPr>
          <w:rFonts w:ascii="Times New Roman" w:hAnsi="Times New Roman" w:cs="Times New Roman"/>
          <w:sz w:val="24"/>
          <w:szCs w:val="24"/>
        </w:rPr>
        <w:t xml:space="preserve"> izraditi</w:t>
      </w:r>
      <w:r w:rsidR="00283E0A" w:rsidRPr="00843F83">
        <w:rPr>
          <w:rFonts w:ascii="Times New Roman" w:hAnsi="Times New Roman" w:cs="Times New Roman"/>
          <w:sz w:val="24"/>
          <w:szCs w:val="24"/>
        </w:rPr>
        <w:t xml:space="preserve"> </w:t>
      </w:r>
      <w:r w:rsidR="00CD6C24" w:rsidRPr="00843F83">
        <w:rPr>
          <w:rFonts w:ascii="Times New Roman" w:hAnsi="Times New Roman" w:cs="Times New Roman"/>
          <w:sz w:val="24"/>
          <w:szCs w:val="24"/>
        </w:rPr>
        <w:t>nov</w:t>
      </w:r>
      <w:r w:rsidR="001C40D9" w:rsidRPr="00843F83">
        <w:rPr>
          <w:rFonts w:ascii="Times New Roman" w:hAnsi="Times New Roman" w:cs="Times New Roman"/>
          <w:sz w:val="24"/>
          <w:szCs w:val="24"/>
        </w:rPr>
        <w:t>i</w:t>
      </w:r>
      <w:r w:rsidR="00CD6C24" w:rsidRPr="00843F83">
        <w:rPr>
          <w:rFonts w:ascii="Times New Roman" w:hAnsi="Times New Roman" w:cs="Times New Roman"/>
          <w:sz w:val="24"/>
          <w:szCs w:val="24"/>
        </w:rPr>
        <w:t xml:space="preserve"> gospodarsk</w:t>
      </w:r>
      <w:r w:rsidR="001C40D9" w:rsidRPr="00843F83">
        <w:rPr>
          <w:rFonts w:ascii="Times New Roman" w:hAnsi="Times New Roman" w:cs="Times New Roman"/>
          <w:sz w:val="24"/>
          <w:szCs w:val="24"/>
        </w:rPr>
        <w:t>i</w:t>
      </w:r>
      <w:r w:rsidR="00283E0A" w:rsidRPr="00843F83">
        <w:rPr>
          <w:rFonts w:ascii="Times New Roman" w:hAnsi="Times New Roman" w:cs="Times New Roman"/>
          <w:sz w:val="24"/>
          <w:szCs w:val="24"/>
        </w:rPr>
        <w:t xml:space="preserve"> </w:t>
      </w:r>
      <w:r w:rsidR="00CD6C24" w:rsidRPr="00843F83">
        <w:rPr>
          <w:rFonts w:ascii="Times New Roman" w:hAnsi="Times New Roman" w:cs="Times New Roman"/>
          <w:sz w:val="24"/>
          <w:szCs w:val="24"/>
        </w:rPr>
        <w:t>program izrađen sukladno odredbama ugovora</w:t>
      </w:r>
      <w:r w:rsidR="00283E0A" w:rsidRPr="00843F83">
        <w:rPr>
          <w:rFonts w:ascii="Times New Roman" w:hAnsi="Times New Roman" w:cs="Times New Roman"/>
          <w:sz w:val="24"/>
          <w:szCs w:val="24"/>
        </w:rPr>
        <w:t>, te čl</w:t>
      </w:r>
      <w:r w:rsidR="007E31E0" w:rsidRPr="00843F83">
        <w:rPr>
          <w:rFonts w:ascii="Times New Roman" w:hAnsi="Times New Roman" w:cs="Times New Roman"/>
          <w:sz w:val="24"/>
          <w:szCs w:val="24"/>
        </w:rPr>
        <w:t>anka. 35. stavak 6</w:t>
      </w:r>
      <w:r w:rsidR="00283E0A" w:rsidRPr="00843F83">
        <w:rPr>
          <w:rFonts w:ascii="Times New Roman" w:hAnsi="Times New Roman" w:cs="Times New Roman"/>
          <w:sz w:val="24"/>
          <w:szCs w:val="24"/>
        </w:rPr>
        <w:t>. ovoga zakona</w:t>
      </w:r>
      <w:r w:rsidR="001C40D9" w:rsidRPr="00843F83">
        <w:rPr>
          <w:rFonts w:ascii="Times New Roman" w:hAnsi="Times New Roman" w:cs="Times New Roman"/>
          <w:sz w:val="24"/>
          <w:szCs w:val="24"/>
        </w:rPr>
        <w:t xml:space="preserve"> a koji potvrđuje </w:t>
      </w:r>
      <w:r w:rsidR="007E31E0" w:rsidRPr="00843F83">
        <w:rPr>
          <w:rFonts w:ascii="Times New Roman" w:hAnsi="Times New Roman" w:cs="Times New Roman"/>
          <w:sz w:val="24"/>
          <w:szCs w:val="24"/>
        </w:rPr>
        <w:t>Hrvatska agencija za poljoprivredu i hranu.</w:t>
      </w:r>
    </w:p>
    <w:p w14:paraId="6190E5FA" w14:textId="2727CAEA" w:rsidR="00476F7C" w:rsidRPr="00843F83" w:rsidRDefault="00476F7C" w:rsidP="00476F7C">
      <w:pPr>
        <w:jc w:val="both"/>
        <w:rPr>
          <w:rFonts w:ascii="Times New Roman" w:hAnsi="Times New Roman" w:cs="Times New Roman"/>
          <w:sz w:val="24"/>
          <w:szCs w:val="24"/>
        </w:rPr>
      </w:pPr>
      <w:r w:rsidRPr="00843F83">
        <w:rPr>
          <w:rFonts w:ascii="Times New Roman" w:hAnsi="Times New Roman" w:cs="Times New Roman"/>
          <w:sz w:val="24"/>
          <w:szCs w:val="24"/>
        </w:rPr>
        <w:t>(</w:t>
      </w:r>
      <w:r w:rsidR="00BE1E5C" w:rsidRPr="00843F83">
        <w:rPr>
          <w:rFonts w:ascii="Times New Roman" w:hAnsi="Times New Roman" w:cs="Times New Roman"/>
          <w:sz w:val="24"/>
          <w:szCs w:val="24"/>
        </w:rPr>
        <w:t>17</w:t>
      </w:r>
      <w:r w:rsidRPr="00843F83">
        <w:rPr>
          <w:rFonts w:ascii="Times New Roman" w:hAnsi="Times New Roman" w:cs="Times New Roman"/>
          <w:sz w:val="24"/>
          <w:szCs w:val="24"/>
        </w:rPr>
        <w:t>) Jedinica lokalne samouprave</w:t>
      </w:r>
      <w:r w:rsidR="00143E6D" w:rsidRPr="00843F83">
        <w:t xml:space="preserve"> </w:t>
      </w:r>
      <w:r w:rsidR="00143E6D" w:rsidRPr="00843F83">
        <w:rPr>
          <w:rFonts w:ascii="Times New Roman" w:hAnsi="Times New Roman" w:cs="Times New Roman"/>
          <w:sz w:val="24"/>
          <w:szCs w:val="24"/>
        </w:rPr>
        <w:t>odnosno Grad Zagreb</w:t>
      </w:r>
      <w:r w:rsidRPr="00843F83">
        <w:rPr>
          <w:rFonts w:ascii="Times New Roman" w:hAnsi="Times New Roman" w:cs="Times New Roman"/>
          <w:sz w:val="24"/>
          <w:szCs w:val="24"/>
        </w:rPr>
        <w:t xml:space="preserve"> dužna je izraditi aneks </w:t>
      </w:r>
      <w:r w:rsidR="00487BA5" w:rsidRPr="00843F83">
        <w:rPr>
          <w:rFonts w:ascii="Times New Roman" w:hAnsi="Times New Roman" w:cs="Times New Roman"/>
          <w:sz w:val="24"/>
          <w:szCs w:val="24"/>
        </w:rPr>
        <w:t xml:space="preserve">ugovora </w:t>
      </w:r>
      <w:r w:rsidRPr="00843F83">
        <w:rPr>
          <w:rFonts w:ascii="Times New Roman" w:hAnsi="Times New Roman" w:cs="Times New Roman"/>
          <w:sz w:val="24"/>
          <w:szCs w:val="24"/>
        </w:rPr>
        <w:t xml:space="preserve">iz stavka </w:t>
      </w:r>
      <w:r w:rsidR="00BE1E5C" w:rsidRPr="00843F83">
        <w:rPr>
          <w:rFonts w:ascii="Times New Roman" w:hAnsi="Times New Roman" w:cs="Times New Roman"/>
          <w:sz w:val="24"/>
          <w:szCs w:val="24"/>
        </w:rPr>
        <w:t>19</w:t>
      </w:r>
      <w:r w:rsidRPr="00843F83">
        <w:rPr>
          <w:rFonts w:ascii="Times New Roman" w:hAnsi="Times New Roman" w:cs="Times New Roman"/>
          <w:sz w:val="24"/>
          <w:szCs w:val="24"/>
        </w:rPr>
        <w:t>. ovoga članka</w:t>
      </w:r>
      <w:r w:rsidR="00843F83">
        <w:rPr>
          <w:rFonts w:ascii="Times New Roman" w:hAnsi="Times New Roman" w:cs="Times New Roman"/>
          <w:sz w:val="24"/>
          <w:szCs w:val="24"/>
        </w:rPr>
        <w:t xml:space="preserve"> te ist</w:t>
      </w:r>
      <w:r w:rsidR="00143E6D" w:rsidRPr="00843F83">
        <w:rPr>
          <w:rFonts w:ascii="Times New Roman" w:hAnsi="Times New Roman" w:cs="Times New Roman"/>
          <w:sz w:val="24"/>
          <w:szCs w:val="24"/>
        </w:rPr>
        <w:t>i evidentirati sukladno odredbama pravilnika o evidenciji državnog poljoprivrednog zemljišta</w:t>
      </w:r>
      <w:r w:rsidRPr="00843F83">
        <w:rPr>
          <w:rFonts w:ascii="Times New Roman" w:hAnsi="Times New Roman" w:cs="Times New Roman"/>
          <w:sz w:val="24"/>
          <w:szCs w:val="24"/>
        </w:rPr>
        <w:t>.</w:t>
      </w:r>
    </w:p>
    <w:p w14:paraId="66975A3B" w14:textId="19D8082B" w:rsidR="00D30079" w:rsidRPr="004501BF" w:rsidRDefault="00487BA5" w:rsidP="00EA06B4">
      <w:pPr>
        <w:jc w:val="both"/>
        <w:rPr>
          <w:rFonts w:ascii="Times New Roman" w:hAnsi="Times New Roman" w:cs="Times New Roman"/>
          <w:sz w:val="24"/>
          <w:szCs w:val="24"/>
        </w:rPr>
      </w:pPr>
      <w:r w:rsidRPr="00843F83">
        <w:rPr>
          <w:rFonts w:ascii="Times New Roman" w:hAnsi="Times New Roman" w:cs="Times New Roman"/>
          <w:sz w:val="24"/>
          <w:szCs w:val="24"/>
        </w:rPr>
        <w:t>(</w:t>
      </w:r>
      <w:r w:rsidR="00BE1E5C" w:rsidRPr="00843F83">
        <w:rPr>
          <w:rFonts w:ascii="Times New Roman" w:hAnsi="Times New Roman" w:cs="Times New Roman"/>
          <w:sz w:val="24"/>
          <w:szCs w:val="24"/>
        </w:rPr>
        <w:t>18</w:t>
      </w:r>
      <w:r w:rsidRPr="00843F83">
        <w:rPr>
          <w:rFonts w:ascii="Times New Roman" w:hAnsi="Times New Roman" w:cs="Times New Roman"/>
          <w:sz w:val="24"/>
          <w:szCs w:val="24"/>
        </w:rPr>
        <w:t>)</w:t>
      </w:r>
      <w:r w:rsidR="00283E0A" w:rsidRPr="00843F83">
        <w:rPr>
          <w:rFonts w:ascii="Times New Roman" w:hAnsi="Times New Roman" w:cs="Times New Roman"/>
          <w:sz w:val="24"/>
          <w:szCs w:val="24"/>
        </w:rPr>
        <w:t xml:space="preserve"> </w:t>
      </w:r>
      <w:r w:rsidRPr="00843F83">
        <w:rPr>
          <w:rFonts w:ascii="Times New Roman" w:hAnsi="Times New Roman" w:cs="Times New Roman"/>
          <w:sz w:val="24"/>
          <w:szCs w:val="24"/>
        </w:rPr>
        <w:t>Ukoliko korisnik ili zakupnik ne postupi sukladno odredbama stavaka  19. i 20 ovoga članka, ugovor se raskida.</w:t>
      </w:r>
    </w:p>
    <w:p w14:paraId="576D85E3" w14:textId="3CA02AFB"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104.</w:t>
      </w:r>
    </w:p>
    <w:p w14:paraId="1FB64A5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(1) Evidenciju ugovora i naplate po ugovoru o prodaji, davanju u zakup, zakup za ribnjake, zakup zajedničkih pašnjaka, o privremenom raspolaganju, zamjeni, davanju na korištenje bez javnog natječaja, razvrgnuću suvlasničke zajednice, osnivanju prava građenja i osnivanju prava služnosti s obročnom otplatom kupoprodajne cijene, ugovoru o koncesiji i prioritetnoj koncesiji za poljoprivredno zemljište, ugovoru o dugogodišnjem zakupu poljoprivrednog zemljišta i dugogodišnjem zakupu za ribnjake koji su sklopljeni do stupanja na snagu ovoga Zakona vode jedinice lokalne samouprave odnosno Grad Zagreb na čijem se području zemljište nalazi.</w:t>
      </w:r>
    </w:p>
    <w:p w14:paraId="2F4F4653"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(2) Ministarstvo vodi registar evidencije ugovora i naplate iz stavka 1. ovoga članka na temelju Pravilnika o </w:t>
      </w:r>
      <w:r w:rsidR="00283E0A">
        <w:rPr>
          <w:rFonts w:ascii="Times New Roman" w:hAnsi="Times New Roman" w:cs="Times New Roman"/>
          <w:sz w:val="24"/>
          <w:szCs w:val="24"/>
        </w:rPr>
        <w:t xml:space="preserve"> evidenciji državnog poljoprivrednog zemljišta</w:t>
      </w:r>
    </w:p>
    <w:p w14:paraId="0F4999A6" w14:textId="19CF3D6C"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(3) Sredstva ostvarena od zakupa, prodaje, koncesije i dugogodišnjeg zakupa i dugogodišnjeg zakupa za ribnjake po ugovorima koji su sklopljeni do stupanja na snagu ovoga Zakona i ugovora koji su sklopljeni sukladno članku 100. stavcima 1. i 2. ovoga Zakona raspoređuju se </w:t>
      </w:r>
      <w:r w:rsidRPr="00D95504">
        <w:rPr>
          <w:rFonts w:ascii="Times New Roman" w:hAnsi="Times New Roman" w:cs="Times New Roman"/>
          <w:sz w:val="24"/>
          <w:szCs w:val="24"/>
        </w:rPr>
        <w:t xml:space="preserve">sukladno </w:t>
      </w:r>
      <w:r w:rsidRPr="00FB3F7E">
        <w:rPr>
          <w:rFonts w:ascii="Times New Roman" w:hAnsi="Times New Roman" w:cs="Times New Roman"/>
          <w:color w:val="FF0000"/>
          <w:sz w:val="24"/>
          <w:szCs w:val="24"/>
        </w:rPr>
        <w:t xml:space="preserve">članku </w:t>
      </w:r>
      <w:r w:rsidRPr="00FB3F7E">
        <w:rPr>
          <w:rFonts w:ascii="Times New Roman" w:hAnsi="Times New Roman" w:cs="Times New Roman"/>
          <w:strike/>
          <w:color w:val="FF0000"/>
          <w:sz w:val="24"/>
          <w:szCs w:val="24"/>
        </w:rPr>
        <w:t>49.</w:t>
      </w:r>
      <w:r w:rsidRPr="00FB3F7E">
        <w:rPr>
          <w:rFonts w:ascii="Times New Roman" w:hAnsi="Times New Roman" w:cs="Times New Roman"/>
          <w:color w:val="FF0000"/>
          <w:sz w:val="24"/>
          <w:szCs w:val="24"/>
        </w:rPr>
        <w:t xml:space="preserve"> </w:t>
      </w:r>
      <w:ins w:id="576" w:author="Natalija Banovic" w:date="2020-06-20T14:09:00Z">
        <w:r w:rsidR="00D95504">
          <w:rPr>
            <w:rFonts w:ascii="Times New Roman" w:hAnsi="Times New Roman" w:cs="Times New Roman"/>
            <w:color w:val="FF0000"/>
            <w:sz w:val="24"/>
            <w:szCs w:val="24"/>
          </w:rPr>
          <w:t xml:space="preserve">53. </w:t>
        </w:r>
      </w:ins>
      <w:r w:rsidRPr="00FB3F7E">
        <w:rPr>
          <w:rFonts w:ascii="Times New Roman" w:hAnsi="Times New Roman" w:cs="Times New Roman"/>
          <w:color w:val="FF0000"/>
          <w:sz w:val="24"/>
          <w:szCs w:val="24"/>
        </w:rPr>
        <w:t>stavku 1. ovoga Zakona</w:t>
      </w:r>
      <w:r w:rsidRPr="004501BF">
        <w:rPr>
          <w:rFonts w:ascii="Times New Roman" w:hAnsi="Times New Roman" w:cs="Times New Roman"/>
          <w:sz w:val="24"/>
          <w:szCs w:val="24"/>
        </w:rPr>
        <w:t>.</w:t>
      </w:r>
    </w:p>
    <w:p w14:paraId="15983153"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(4) Jedinica lokalne samouprave </w:t>
      </w:r>
      <w:r w:rsidR="00143E6D" w:rsidRPr="00143E6D">
        <w:rPr>
          <w:rFonts w:ascii="Times New Roman" w:hAnsi="Times New Roman" w:cs="Times New Roman"/>
          <w:sz w:val="24"/>
          <w:szCs w:val="24"/>
        </w:rPr>
        <w:t xml:space="preserve">odnosno Grad Zagreb </w:t>
      </w:r>
      <w:r w:rsidRPr="004501BF">
        <w:rPr>
          <w:rFonts w:ascii="Times New Roman" w:hAnsi="Times New Roman" w:cs="Times New Roman"/>
          <w:sz w:val="24"/>
          <w:szCs w:val="24"/>
        </w:rPr>
        <w:t>na čijem se području zemljište nalazi izdaje brisovno očitovanje radi brisanja uknjiženih tereta na poljoprivrednom zemljištu za koje su sklopljeni ugovori do stupanja na snagu ovoga Zakona.</w:t>
      </w:r>
    </w:p>
    <w:p w14:paraId="0AA90397" w14:textId="679DACF5"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105.</w:t>
      </w:r>
    </w:p>
    <w:p w14:paraId="10FB6172"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(1) Ugovori o zakupu, dugogodišnjem zakupu, dugogodišnjem zakupu za ribnjake, koncesiji i prioritetnoj koncesiji koji su sklopljeni na temelju Zakona o poljoprivrednom zemljištu (»Narodne novine«, br. 66/01., 87/02., 48/05. i 90/05.), Zakona o poljoprivrednom zemljištu (»Narodne novine«, br. 152/08., 25/09., 153/09., 21/10., 39/11. – Odluka ustavnog suda Republike Hrvatske i 63/11.), Zakona o poljoprivrednom zemljištu (»Narodne novine«, br. </w:t>
      </w:r>
      <w:r w:rsidRPr="004501BF">
        <w:rPr>
          <w:rFonts w:ascii="Times New Roman" w:hAnsi="Times New Roman" w:cs="Times New Roman"/>
          <w:sz w:val="24"/>
          <w:szCs w:val="24"/>
        </w:rPr>
        <w:lastRenderedPageBreak/>
        <w:t>39/13. i 48/15.) i ugovori o zakupu za pašarenje i služnosti radi podizanja trajnih nasada na zemljištu koje je bilo šumsko i postalo je poljoprivredno zemljište sklopljeni na temelju Zakona o šumama (»Narodne novine«, br. 140/05., 82/06., 129/08., 80/10., 124/10., 25/12., 68/12., 148/13. i 94/14.) ostaju na snazi do isteka roka na koji su sklopljeni.</w:t>
      </w:r>
    </w:p>
    <w:p w14:paraId="16D5FEA0"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(2) Ugovore o privremenom korištenju koji su sklopljeni </w:t>
      </w:r>
      <w:r w:rsidR="001D751C">
        <w:rPr>
          <w:rFonts w:ascii="Times New Roman" w:hAnsi="Times New Roman" w:cs="Times New Roman"/>
          <w:sz w:val="24"/>
          <w:szCs w:val="24"/>
        </w:rPr>
        <w:t xml:space="preserve">do stupanja na snagu ovoga </w:t>
      </w:r>
      <w:r w:rsidRPr="004501BF">
        <w:rPr>
          <w:rFonts w:ascii="Times New Roman" w:hAnsi="Times New Roman" w:cs="Times New Roman"/>
          <w:sz w:val="24"/>
          <w:szCs w:val="24"/>
        </w:rPr>
        <w:t>Zakona a istječu nakon stupanja na snagu ovoga Zakona</w:t>
      </w:r>
      <w:ins w:id="577" w:author="MP" w:date="2020-04-22T04:06:00Z">
        <w:r w:rsidR="00C250F6">
          <w:rPr>
            <w:rFonts w:ascii="Times New Roman" w:hAnsi="Times New Roman" w:cs="Times New Roman"/>
            <w:sz w:val="24"/>
            <w:szCs w:val="24"/>
          </w:rPr>
          <w:t>,</w:t>
        </w:r>
      </w:ins>
      <w:r w:rsidRPr="004501BF">
        <w:rPr>
          <w:rFonts w:ascii="Times New Roman" w:hAnsi="Times New Roman" w:cs="Times New Roman"/>
          <w:sz w:val="24"/>
          <w:szCs w:val="24"/>
        </w:rPr>
        <w:t xml:space="preserve"> jedinice lokalne samouprave odnosno Grad Zagreb mogu </w:t>
      </w:r>
      <w:r w:rsidR="00477F33">
        <w:rPr>
          <w:rFonts w:ascii="Times New Roman" w:hAnsi="Times New Roman" w:cs="Times New Roman"/>
          <w:sz w:val="24"/>
          <w:szCs w:val="24"/>
        </w:rPr>
        <w:t xml:space="preserve">jednokratno </w:t>
      </w:r>
      <w:r w:rsidRPr="004501BF">
        <w:rPr>
          <w:rFonts w:ascii="Times New Roman" w:hAnsi="Times New Roman" w:cs="Times New Roman"/>
          <w:sz w:val="24"/>
          <w:szCs w:val="24"/>
        </w:rPr>
        <w:t>produljiti na rok od dvije godine, odnosno do raspisivanja javnog natječaja sukladno odredbama ovoga Zakona.</w:t>
      </w:r>
    </w:p>
    <w:p w14:paraId="2A95FA0C" w14:textId="2D9E8316" w:rsidR="000C6984" w:rsidRDefault="004501BF" w:rsidP="001D751C">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106.</w:t>
      </w:r>
    </w:p>
    <w:p w14:paraId="56A6617E" w14:textId="651E9DD6" w:rsidR="004501BF" w:rsidRPr="004501BF" w:rsidRDefault="004501BF" w:rsidP="00843F83">
      <w:pPr>
        <w:jc w:val="both"/>
        <w:rPr>
          <w:rFonts w:ascii="Times New Roman" w:hAnsi="Times New Roman" w:cs="Times New Roman"/>
          <w:sz w:val="24"/>
          <w:szCs w:val="24"/>
        </w:rPr>
      </w:pPr>
      <w:r w:rsidRPr="004501BF">
        <w:rPr>
          <w:rFonts w:ascii="Times New Roman" w:hAnsi="Times New Roman" w:cs="Times New Roman"/>
          <w:sz w:val="24"/>
          <w:szCs w:val="24"/>
        </w:rPr>
        <w:t>(</w:t>
      </w:r>
      <w:r w:rsidR="00E87A18">
        <w:rPr>
          <w:rFonts w:ascii="Times New Roman" w:hAnsi="Times New Roman" w:cs="Times New Roman"/>
          <w:sz w:val="24"/>
          <w:szCs w:val="24"/>
        </w:rPr>
        <w:t>1</w:t>
      </w:r>
      <w:r w:rsidRPr="004501BF">
        <w:rPr>
          <w:rFonts w:ascii="Times New Roman" w:hAnsi="Times New Roman" w:cs="Times New Roman"/>
          <w:sz w:val="24"/>
          <w:szCs w:val="24"/>
        </w:rPr>
        <w:t xml:space="preserve">) Ministar će donijeti pravilnike iz članka </w:t>
      </w:r>
      <w:r w:rsidR="00C36412">
        <w:rPr>
          <w:rFonts w:ascii="Times New Roman" w:hAnsi="Times New Roman" w:cs="Times New Roman"/>
          <w:sz w:val="24"/>
          <w:szCs w:val="24"/>
        </w:rPr>
        <w:t>13.,</w:t>
      </w:r>
      <w:r w:rsidRPr="004501BF">
        <w:rPr>
          <w:rFonts w:ascii="Times New Roman" w:hAnsi="Times New Roman" w:cs="Times New Roman"/>
          <w:sz w:val="24"/>
          <w:szCs w:val="24"/>
        </w:rPr>
        <w:t xml:space="preserve"> članka</w:t>
      </w:r>
      <w:r w:rsidR="00A730F7">
        <w:rPr>
          <w:rFonts w:ascii="Times New Roman" w:hAnsi="Times New Roman" w:cs="Times New Roman"/>
          <w:sz w:val="24"/>
          <w:szCs w:val="24"/>
        </w:rPr>
        <w:t xml:space="preserve"> 26.</w:t>
      </w:r>
      <w:ins w:id="578" w:author="MP" w:date="2020-04-24T02:31:00Z">
        <w:r w:rsidR="003379B0">
          <w:rPr>
            <w:rFonts w:ascii="Times New Roman" w:hAnsi="Times New Roman" w:cs="Times New Roman"/>
            <w:sz w:val="24"/>
            <w:szCs w:val="24"/>
          </w:rPr>
          <w:t>, članka</w:t>
        </w:r>
      </w:ins>
      <w:r w:rsidRPr="004501BF">
        <w:rPr>
          <w:rFonts w:ascii="Times New Roman" w:hAnsi="Times New Roman" w:cs="Times New Roman"/>
          <w:sz w:val="24"/>
          <w:szCs w:val="24"/>
        </w:rPr>
        <w:t xml:space="preserve"> </w:t>
      </w:r>
      <w:ins w:id="579" w:author="MP" w:date="2020-04-24T00:59:00Z">
        <w:r w:rsidR="00C77FA9">
          <w:rPr>
            <w:rFonts w:ascii="Times New Roman" w:hAnsi="Times New Roman" w:cs="Times New Roman"/>
            <w:sz w:val="24"/>
            <w:szCs w:val="24"/>
          </w:rPr>
          <w:t>32</w:t>
        </w:r>
      </w:ins>
      <w:ins w:id="580" w:author="MP" w:date="2020-04-24T02:31:00Z">
        <w:r w:rsidR="003379B0">
          <w:rPr>
            <w:rFonts w:ascii="Times New Roman" w:hAnsi="Times New Roman" w:cs="Times New Roman"/>
            <w:sz w:val="24"/>
            <w:szCs w:val="24"/>
          </w:rPr>
          <w:t>.</w:t>
        </w:r>
      </w:ins>
      <w:ins w:id="581" w:author="MP" w:date="2020-04-24T00:59:00Z">
        <w:r w:rsidR="00C77FA9">
          <w:rPr>
            <w:rFonts w:ascii="Times New Roman" w:hAnsi="Times New Roman" w:cs="Times New Roman"/>
            <w:sz w:val="24"/>
            <w:szCs w:val="24"/>
          </w:rPr>
          <w:t xml:space="preserve"> stavak 13., članka 33. </w:t>
        </w:r>
      </w:ins>
      <w:ins w:id="582" w:author="MP" w:date="2020-04-24T01:01:00Z">
        <w:r w:rsidR="00C77FA9">
          <w:rPr>
            <w:rFonts w:ascii="Times New Roman" w:hAnsi="Times New Roman" w:cs="Times New Roman"/>
            <w:sz w:val="24"/>
            <w:szCs w:val="24"/>
          </w:rPr>
          <w:t>s</w:t>
        </w:r>
      </w:ins>
      <w:ins w:id="583" w:author="MP" w:date="2020-04-24T01:00:00Z">
        <w:r w:rsidR="00C77FA9">
          <w:rPr>
            <w:rFonts w:ascii="Times New Roman" w:hAnsi="Times New Roman" w:cs="Times New Roman"/>
            <w:sz w:val="24"/>
            <w:szCs w:val="24"/>
          </w:rPr>
          <w:t>tavak 8.</w:t>
        </w:r>
      </w:ins>
      <w:ins w:id="584" w:author="MP" w:date="2020-04-24T02:31:00Z">
        <w:r w:rsidR="003379B0">
          <w:rPr>
            <w:rFonts w:ascii="Times New Roman" w:hAnsi="Times New Roman" w:cs="Times New Roman"/>
            <w:sz w:val="24"/>
            <w:szCs w:val="24"/>
          </w:rPr>
          <w:t>,</w:t>
        </w:r>
      </w:ins>
      <w:ins w:id="585" w:author="MP" w:date="2020-04-24T01:00:00Z">
        <w:r w:rsidR="00C77FA9">
          <w:rPr>
            <w:rFonts w:ascii="Times New Roman" w:hAnsi="Times New Roman" w:cs="Times New Roman"/>
            <w:sz w:val="24"/>
            <w:szCs w:val="24"/>
          </w:rPr>
          <w:t xml:space="preserve"> </w:t>
        </w:r>
      </w:ins>
      <w:ins w:id="586" w:author="MP" w:date="2020-04-24T01:31:00Z">
        <w:r w:rsidR="006C1155">
          <w:rPr>
            <w:rFonts w:ascii="Times New Roman" w:hAnsi="Times New Roman" w:cs="Times New Roman"/>
            <w:sz w:val="24"/>
            <w:szCs w:val="24"/>
          </w:rPr>
          <w:t>č</w:t>
        </w:r>
      </w:ins>
      <w:ins w:id="587" w:author="MP" w:date="2020-04-24T01:00:00Z">
        <w:r w:rsidR="00C77FA9">
          <w:rPr>
            <w:rFonts w:ascii="Times New Roman" w:hAnsi="Times New Roman" w:cs="Times New Roman"/>
            <w:sz w:val="24"/>
            <w:szCs w:val="24"/>
          </w:rPr>
          <w:t xml:space="preserve">lanka </w:t>
        </w:r>
        <w:r w:rsidR="006C1155">
          <w:rPr>
            <w:rFonts w:ascii="Times New Roman" w:hAnsi="Times New Roman" w:cs="Times New Roman"/>
            <w:sz w:val="24"/>
            <w:szCs w:val="24"/>
          </w:rPr>
          <w:t>38.</w:t>
        </w:r>
      </w:ins>
      <w:ins w:id="588" w:author="MP" w:date="2020-04-24T01:31:00Z">
        <w:r w:rsidR="006C1155">
          <w:rPr>
            <w:rFonts w:ascii="Times New Roman" w:hAnsi="Times New Roman" w:cs="Times New Roman"/>
            <w:sz w:val="24"/>
            <w:szCs w:val="24"/>
          </w:rPr>
          <w:t>, članka 41. stavak 2.</w:t>
        </w:r>
      </w:ins>
      <w:ins w:id="589" w:author="MP" w:date="2020-04-24T02:31:00Z">
        <w:r w:rsidR="003379B0">
          <w:rPr>
            <w:rFonts w:ascii="Times New Roman" w:hAnsi="Times New Roman" w:cs="Times New Roman"/>
            <w:sz w:val="24"/>
            <w:szCs w:val="24"/>
          </w:rPr>
          <w:t xml:space="preserve">, članka 54. Stavak 6., članka 55. </w:t>
        </w:r>
      </w:ins>
      <w:ins w:id="590" w:author="MP" w:date="2020-04-24T02:32:00Z">
        <w:r w:rsidR="003379B0">
          <w:rPr>
            <w:rFonts w:ascii="Times New Roman" w:hAnsi="Times New Roman" w:cs="Times New Roman"/>
            <w:sz w:val="24"/>
            <w:szCs w:val="24"/>
          </w:rPr>
          <w:t>s</w:t>
        </w:r>
      </w:ins>
      <w:ins w:id="591" w:author="MP" w:date="2020-04-24T02:31:00Z">
        <w:r w:rsidR="003379B0">
          <w:rPr>
            <w:rFonts w:ascii="Times New Roman" w:hAnsi="Times New Roman" w:cs="Times New Roman"/>
            <w:sz w:val="24"/>
            <w:szCs w:val="24"/>
          </w:rPr>
          <w:t xml:space="preserve">tavak </w:t>
        </w:r>
      </w:ins>
      <w:ins w:id="592" w:author="MP" w:date="2020-04-24T02:32:00Z">
        <w:r w:rsidR="003379B0">
          <w:rPr>
            <w:rFonts w:ascii="Times New Roman" w:hAnsi="Times New Roman" w:cs="Times New Roman"/>
            <w:sz w:val="24"/>
            <w:szCs w:val="24"/>
          </w:rPr>
          <w:t xml:space="preserve">3. te članka 86. </w:t>
        </w:r>
      </w:ins>
      <w:r w:rsidRPr="004501BF">
        <w:rPr>
          <w:rFonts w:ascii="Times New Roman" w:hAnsi="Times New Roman" w:cs="Times New Roman"/>
          <w:sz w:val="24"/>
          <w:szCs w:val="24"/>
        </w:rPr>
        <w:t xml:space="preserve">ovoga Zakona u roku od </w:t>
      </w:r>
      <w:r w:rsidR="00E87A18">
        <w:rPr>
          <w:rFonts w:ascii="Times New Roman" w:hAnsi="Times New Roman" w:cs="Times New Roman"/>
          <w:sz w:val="24"/>
          <w:szCs w:val="24"/>
        </w:rPr>
        <w:t>dva</w:t>
      </w:r>
      <w:r w:rsidR="00E87A18" w:rsidRPr="004501BF">
        <w:rPr>
          <w:rFonts w:ascii="Times New Roman" w:hAnsi="Times New Roman" w:cs="Times New Roman"/>
          <w:sz w:val="24"/>
          <w:szCs w:val="24"/>
        </w:rPr>
        <w:t xml:space="preserve"> </w:t>
      </w:r>
      <w:r w:rsidRPr="004501BF">
        <w:rPr>
          <w:rFonts w:ascii="Times New Roman" w:hAnsi="Times New Roman" w:cs="Times New Roman"/>
          <w:sz w:val="24"/>
          <w:szCs w:val="24"/>
        </w:rPr>
        <w:t>mjesec</w:t>
      </w:r>
      <w:r w:rsidR="00E87A18">
        <w:rPr>
          <w:rFonts w:ascii="Times New Roman" w:hAnsi="Times New Roman" w:cs="Times New Roman"/>
          <w:sz w:val="24"/>
          <w:szCs w:val="24"/>
        </w:rPr>
        <w:t xml:space="preserve">a </w:t>
      </w:r>
      <w:r w:rsidRPr="004501BF">
        <w:rPr>
          <w:rFonts w:ascii="Times New Roman" w:hAnsi="Times New Roman" w:cs="Times New Roman"/>
          <w:sz w:val="24"/>
          <w:szCs w:val="24"/>
        </w:rPr>
        <w:t>od dana stupanja na snagu ovoga Zakona.</w:t>
      </w:r>
    </w:p>
    <w:p w14:paraId="47F71562" w14:textId="170282CD"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(3) Do donošenja pravilnika iz stavka </w:t>
      </w:r>
      <w:r w:rsidR="00E87A18">
        <w:rPr>
          <w:rFonts w:ascii="Times New Roman" w:hAnsi="Times New Roman" w:cs="Times New Roman"/>
          <w:sz w:val="24"/>
          <w:szCs w:val="24"/>
        </w:rPr>
        <w:t>1</w:t>
      </w:r>
      <w:r w:rsidRPr="004501BF">
        <w:rPr>
          <w:rFonts w:ascii="Times New Roman" w:hAnsi="Times New Roman" w:cs="Times New Roman"/>
          <w:sz w:val="24"/>
          <w:szCs w:val="24"/>
        </w:rPr>
        <w:t xml:space="preserve">. ovoga članka na snazi ostaju uredbe i pravilnici doneseni na temelju Zakona o poljoprivrednom zemljištu (»Narodne novine«, br. </w:t>
      </w:r>
      <w:r w:rsidR="00B812E4">
        <w:rPr>
          <w:rFonts w:ascii="Times New Roman" w:hAnsi="Times New Roman" w:cs="Times New Roman"/>
          <w:sz w:val="24"/>
          <w:szCs w:val="24"/>
        </w:rPr>
        <w:t xml:space="preserve">20/18, 115/18 i 98/19 </w:t>
      </w:r>
      <w:r w:rsidRPr="004501BF">
        <w:rPr>
          <w:rFonts w:ascii="Times New Roman" w:hAnsi="Times New Roman" w:cs="Times New Roman"/>
          <w:sz w:val="24"/>
          <w:szCs w:val="24"/>
        </w:rPr>
        <w:t>)</w:t>
      </w:r>
    </w:p>
    <w:p w14:paraId="6CFC3F0B"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(4) Jedinice lokalne samouprave dužne su Program iz članka 29. ovoga Zakona donijeti u roku od tri mjeseca od dana stupanja na snagu ovoga Zakona.</w:t>
      </w:r>
    </w:p>
    <w:p w14:paraId="240B7F29" w14:textId="77777777" w:rsidR="000C6984" w:rsidRPr="00843F83" w:rsidRDefault="000C6984" w:rsidP="00EA06B4">
      <w:pPr>
        <w:jc w:val="both"/>
        <w:rPr>
          <w:rFonts w:ascii="Times New Roman" w:hAnsi="Times New Roman" w:cs="Times New Roman"/>
          <w:sz w:val="24"/>
          <w:szCs w:val="24"/>
        </w:rPr>
      </w:pPr>
      <w:r w:rsidRPr="00843F83">
        <w:rPr>
          <w:rFonts w:ascii="Times New Roman" w:hAnsi="Times New Roman" w:cs="Times New Roman"/>
          <w:sz w:val="24"/>
          <w:szCs w:val="24"/>
        </w:rPr>
        <w:t>(</w:t>
      </w:r>
      <w:r w:rsidR="00CE2528" w:rsidRPr="00843F83">
        <w:rPr>
          <w:rFonts w:ascii="Times New Roman" w:hAnsi="Times New Roman" w:cs="Times New Roman"/>
          <w:sz w:val="24"/>
          <w:szCs w:val="24"/>
        </w:rPr>
        <w:t>5</w:t>
      </w:r>
      <w:r w:rsidRPr="00843F83">
        <w:rPr>
          <w:rFonts w:ascii="Times New Roman" w:hAnsi="Times New Roman" w:cs="Times New Roman"/>
          <w:sz w:val="24"/>
          <w:szCs w:val="24"/>
        </w:rPr>
        <w:t xml:space="preserve">) Ako jedinica lokalne samouprave u roku </w:t>
      </w:r>
      <w:r w:rsidR="00B812E4" w:rsidRPr="00843F83">
        <w:rPr>
          <w:rFonts w:ascii="Times New Roman" w:hAnsi="Times New Roman" w:cs="Times New Roman"/>
          <w:sz w:val="24"/>
          <w:szCs w:val="24"/>
        </w:rPr>
        <w:t xml:space="preserve">iz članka 31. stavak 9. </w:t>
      </w:r>
      <w:r w:rsidRPr="00843F83">
        <w:rPr>
          <w:rFonts w:ascii="Times New Roman" w:hAnsi="Times New Roman" w:cs="Times New Roman"/>
          <w:sz w:val="24"/>
          <w:szCs w:val="24"/>
        </w:rPr>
        <w:t xml:space="preserve">ne raspiše javni </w:t>
      </w:r>
      <w:r w:rsidR="00A73807" w:rsidRPr="00843F83">
        <w:rPr>
          <w:rFonts w:ascii="Times New Roman" w:hAnsi="Times New Roman" w:cs="Times New Roman"/>
          <w:sz w:val="24"/>
          <w:szCs w:val="24"/>
        </w:rPr>
        <w:t xml:space="preserve">natječaj </w:t>
      </w:r>
      <w:r w:rsidRPr="00843F83">
        <w:rPr>
          <w:rFonts w:ascii="Times New Roman" w:hAnsi="Times New Roman" w:cs="Times New Roman"/>
          <w:sz w:val="24"/>
          <w:szCs w:val="24"/>
        </w:rPr>
        <w:t>za zakup raspoloživog državnog poljoprivrednog zemljišta sukladno odredbama ovog zakona,</w:t>
      </w:r>
      <w:r w:rsidR="006D17FD" w:rsidRPr="00843F83">
        <w:rPr>
          <w:rFonts w:ascii="Times New Roman" w:hAnsi="Times New Roman" w:cs="Times New Roman"/>
          <w:sz w:val="24"/>
          <w:szCs w:val="24"/>
        </w:rPr>
        <w:t xml:space="preserve"> </w:t>
      </w:r>
      <w:r w:rsidR="003C2F84" w:rsidRPr="00843F83">
        <w:rPr>
          <w:rFonts w:ascii="Times New Roman" w:hAnsi="Times New Roman" w:cs="Times New Roman"/>
          <w:sz w:val="24"/>
          <w:szCs w:val="24"/>
        </w:rPr>
        <w:t>ili  u navedenom roku ne obavijesti Ministarstvo o opravdanim razlozima zbog kojih natječaj nije raspisan</w:t>
      </w:r>
      <w:r w:rsidR="006D17FD" w:rsidRPr="00843F83">
        <w:rPr>
          <w:rFonts w:ascii="Times New Roman" w:hAnsi="Times New Roman" w:cs="Times New Roman"/>
          <w:sz w:val="24"/>
          <w:szCs w:val="24"/>
        </w:rPr>
        <w:t xml:space="preserve">, </w:t>
      </w:r>
      <w:r w:rsidR="00C368A2" w:rsidRPr="00843F83">
        <w:rPr>
          <w:rFonts w:ascii="Times New Roman" w:hAnsi="Times New Roman" w:cs="Times New Roman"/>
          <w:sz w:val="24"/>
          <w:szCs w:val="24"/>
        </w:rPr>
        <w:t xml:space="preserve">natječaj raspisuje </w:t>
      </w:r>
      <w:r w:rsidRPr="00843F83">
        <w:rPr>
          <w:rFonts w:ascii="Times New Roman" w:hAnsi="Times New Roman" w:cs="Times New Roman"/>
          <w:sz w:val="24"/>
          <w:szCs w:val="24"/>
        </w:rPr>
        <w:t>jedinica regionalne (područne) samouprave, pri čemu se odgovarajuće primjenjuje članak 49.</w:t>
      </w:r>
      <w:r w:rsidR="00BE3A3A" w:rsidRPr="00843F83">
        <w:rPr>
          <w:rFonts w:ascii="Times New Roman" w:hAnsi="Times New Roman" w:cs="Times New Roman"/>
          <w:sz w:val="24"/>
          <w:szCs w:val="24"/>
        </w:rPr>
        <w:t xml:space="preserve"> stavak 5</w:t>
      </w:r>
      <w:r w:rsidRPr="00843F83">
        <w:rPr>
          <w:rFonts w:ascii="Times New Roman" w:hAnsi="Times New Roman" w:cs="Times New Roman"/>
          <w:sz w:val="24"/>
          <w:szCs w:val="24"/>
        </w:rPr>
        <w:t>. ovoga Zakona</w:t>
      </w:r>
      <w:r w:rsidR="0042137B" w:rsidRPr="00843F83">
        <w:rPr>
          <w:rFonts w:ascii="Times New Roman" w:hAnsi="Times New Roman" w:cs="Times New Roman"/>
          <w:sz w:val="24"/>
          <w:szCs w:val="24"/>
        </w:rPr>
        <w:t>.</w:t>
      </w:r>
    </w:p>
    <w:p w14:paraId="681A0C9A" w14:textId="77777777" w:rsidR="006D1DAB" w:rsidRPr="00843F83" w:rsidRDefault="006D1DAB" w:rsidP="00EA06B4">
      <w:pPr>
        <w:jc w:val="both"/>
        <w:rPr>
          <w:rFonts w:ascii="Times New Roman" w:hAnsi="Times New Roman" w:cs="Times New Roman"/>
          <w:sz w:val="24"/>
          <w:szCs w:val="24"/>
        </w:rPr>
      </w:pPr>
      <w:r w:rsidRPr="00843F83">
        <w:rPr>
          <w:rFonts w:ascii="Times New Roman" w:hAnsi="Times New Roman" w:cs="Times New Roman"/>
          <w:sz w:val="24"/>
          <w:szCs w:val="24"/>
        </w:rPr>
        <w:t xml:space="preserve">(7) Jedinica regionalne (područne) samouprave dužna je raspisati natječaj u roku od </w:t>
      </w:r>
      <w:r w:rsidR="0009431D" w:rsidRPr="00843F83">
        <w:rPr>
          <w:rFonts w:ascii="Times New Roman" w:hAnsi="Times New Roman" w:cs="Times New Roman"/>
          <w:sz w:val="24"/>
          <w:szCs w:val="24"/>
        </w:rPr>
        <w:t>6</w:t>
      </w:r>
      <w:r w:rsidR="005F4B5A" w:rsidRPr="00843F83">
        <w:rPr>
          <w:rFonts w:ascii="Times New Roman" w:hAnsi="Times New Roman" w:cs="Times New Roman"/>
          <w:sz w:val="24"/>
          <w:szCs w:val="24"/>
        </w:rPr>
        <w:t>0 dana</w:t>
      </w:r>
      <w:r w:rsidRPr="00843F83">
        <w:rPr>
          <w:rFonts w:ascii="Times New Roman" w:hAnsi="Times New Roman" w:cs="Times New Roman"/>
          <w:sz w:val="24"/>
          <w:szCs w:val="24"/>
        </w:rPr>
        <w:t xml:space="preserve"> od isteka roka iz stavka </w:t>
      </w:r>
      <w:r w:rsidR="00CE2528" w:rsidRPr="00843F83">
        <w:rPr>
          <w:rFonts w:ascii="Times New Roman" w:hAnsi="Times New Roman" w:cs="Times New Roman"/>
          <w:sz w:val="24"/>
          <w:szCs w:val="24"/>
        </w:rPr>
        <w:t>5</w:t>
      </w:r>
      <w:r w:rsidRPr="00843F83">
        <w:rPr>
          <w:rFonts w:ascii="Times New Roman" w:hAnsi="Times New Roman" w:cs="Times New Roman"/>
          <w:sz w:val="24"/>
          <w:szCs w:val="24"/>
        </w:rPr>
        <w:t>. ovoga članka.</w:t>
      </w:r>
    </w:p>
    <w:p w14:paraId="4A625F70" w14:textId="77777777" w:rsidR="0042137B" w:rsidRPr="00843F83" w:rsidRDefault="006D1DAB" w:rsidP="00EA06B4">
      <w:pPr>
        <w:jc w:val="both"/>
        <w:rPr>
          <w:rFonts w:ascii="Times New Roman" w:hAnsi="Times New Roman" w:cs="Times New Roman"/>
          <w:sz w:val="24"/>
          <w:szCs w:val="24"/>
        </w:rPr>
      </w:pPr>
      <w:r w:rsidRPr="00843F83">
        <w:rPr>
          <w:rFonts w:ascii="Times New Roman" w:hAnsi="Times New Roman" w:cs="Times New Roman"/>
          <w:sz w:val="24"/>
          <w:szCs w:val="24"/>
        </w:rPr>
        <w:t>(8</w:t>
      </w:r>
      <w:r w:rsidR="0042137B" w:rsidRPr="00843F83">
        <w:rPr>
          <w:rFonts w:ascii="Times New Roman" w:hAnsi="Times New Roman" w:cs="Times New Roman"/>
          <w:sz w:val="24"/>
          <w:szCs w:val="24"/>
        </w:rPr>
        <w:t xml:space="preserve">) Ako jedinica lokalne samouprave ne provodi odredbe ovog Zakona ne može </w:t>
      </w:r>
      <w:r w:rsidRPr="00843F83">
        <w:rPr>
          <w:rFonts w:ascii="Times New Roman" w:hAnsi="Times New Roman" w:cs="Times New Roman"/>
          <w:sz w:val="24"/>
          <w:szCs w:val="24"/>
        </w:rPr>
        <w:t xml:space="preserve">sudjelovati u natječajima za mjere </w:t>
      </w:r>
      <w:r w:rsidR="0042137B" w:rsidRPr="00843F83">
        <w:rPr>
          <w:rFonts w:ascii="Times New Roman" w:hAnsi="Times New Roman" w:cs="Times New Roman"/>
          <w:sz w:val="24"/>
          <w:szCs w:val="24"/>
        </w:rPr>
        <w:t>ruralnog razvoja.</w:t>
      </w:r>
    </w:p>
    <w:p w14:paraId="3AF43051" w14:textId="3517BFAE" w:rsidR="006D1DAB" w:rsidRPr="00843F83" w:rsidRDefault="006D1DAB" w:rsidP="00EA06B4">
      <w:pPr>
        <w:jc w:val="both"/>
        <w:rPr>
          <w:rFonts w:ascii="Times New Roman" w:hAnsi="Times New Roman" w:cs="Times New Roman"/>
          <w:sz w:val="24"/>
          <w:szCs w:val="24"/>
        </w:rPr>
      </w:pPr>
      <w:r w:rsidRPr="00843F83">
        <w:rPr>
          <w:rFonts w:ascii="Times New Roman" w:hAnsi="Times New Roman" w:cs="Times New Roman"/>
          <w:sz w:val="24"/>
          <w:szCs w:val="24"/>
        </w:rPr>
        <w:t>(9)</w:t>
      </w:r>
      <w:r w:rsidR="005F4B5A" w:rsidRPr="00843F83">
        <w:rPr>
          <w:rFonts w:ascii="Times New Roman" w:hAnsi="Times New Roman" w:cs="Times New Roman"/>
          <w:sz w:val="24"/>
          <w:szCs w:val="24"/>
        </w:rPr>
        <w:t xml:space="preserve"> </w:t>
      </w:r>
      <w:r w:rsidRPr="00843F83">
        <w:rPr>
          <w:rFonts w:ascii="Times New Roman" w:hAnsi="Times New Roman" w:cs="Times New Roman"/>
          <w:sz w:val="24"/>
          <w:szCs w:val="24"/>
        </w:rPr>
        <w:t xml:space="preserve">Potvrdu o ispunjavanju uvjeta iz stavka </w:t>
      </w:r>
      <w:r w:rsidR="00CE2528" w:rsidRPr="00843F83">
        <w:rPr>
          <w:rFonts w:ascii="Times New Roman" w:hAnsi="Times New Roman" w:cs="Times New Roman"/>
          <w:sz w:val="24"/>
          <w:szCs w:val="24"/>
        </w:rPr>
        <w:t>8</w:t>
      </w:r>
      <w:r w:rsidRPr="00843F83">
        <w:rPr>
          <w:rFonts w:ascii="Times New Roman" w:hAnsi="Times New Roman" w:cs="Times New Roman"/>
          <w:sz w:val="24"/>
          <w:szCs w:val="24"/>
        </w:rPr>
        <w:t xml:space="preserve"> ovoga članka jedinicama lokalne samouprave izdaje Ministarstvo</w:t>
      </w:r>
      <w:r w:rsidR="005F4B5A" w:rsidRPr="00843F83">
        <w:rPr>
          <w:rFonts w:ascii="Times New Roman" w:hAnsi="Times New Roman" w:cs="Times New Roman"/>
          <w:sz w:val="24"/>
          <w:szCs w:val="24"/>
        </w:rPr>
        <w:t>.</w:t>
      </w:r>
    </w:p>
    <w:p w14:paraId="44EE6B18" w14:textId="3DEEF845"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107.</w:t>
      </w:r>
    </w:p>
    <w:p w14:paraId="098F3F21" w14:textId="77777777" w:rsidR="004501BF" w:rsidRPr="00EA06B4" w:rsidRDefault="004501BF" w:rsidP="00EA06B4">
      <w:pPr>
        <w:jc w:val="both"/>
        <w:rPr>
          <w:rFonts w:ascii="Times New Roman" w:hAnsi="Times New Roman" w:cs="Times New Roman"/>
          <w:sz w:val="24"/>
          <w:szCs w:val="24"/>
        </w:rPr>
      </w:pPr>
      <w:r w:rsidRPr="00EA06B4">
        <w:rPr>
          <w:rFonts w:ascii="Times New Roman" w:hAnsi="Times New Roman" w:cs="Times New Roman"/>
          <w:sz w:val="24"/>
          <w:szCs w:val="24"/>
        </w:rPr>
        <w:t xml:space="preserve">(1) Zakupnina i naknada iz ugovora koji su sklopljeni na temelju Zakona o poljoprivrednom zemljištu (»Narodne novine«, br. 66/01., 87/02., 48/05. i 90/05.), Zakona o poljoprivrednom zemljištu (»Narodne novine«, br. 152/08., 25/09., 153/09., 21/10., 39/11. – Odluka Ustavnog suda Republike Hrvatske i 63/11.), Zakona o poljoprivrednom zemljištu (»Narodne novine«, br. 39/13. i 48/15.) do stupanja na snagu ovoga Zakona revalorizirat će se sukladno propisu iz članka 50. stavka </w:t>
      </w:r>
      <w:r w:rsidR="00CE2528">
        <w:rPr>
          <w:rFonts w:ascii="Times New Roman" w:hAnsi="Times New Roman" w:cs="Times New Roman"/>
          <w:sz w:val="24"/>
          <w:szCs w:val="24"/>
        </w:rPr>
        <w:t>3</w:t>
      </w:r>
      <w:r w:rsidRPr="00EA06B4">
        <w:rPr>
          <w:rFonts w:ascii="Times New Roman" w:hAnsi="Times New Roman" w:cs="Times New Roman"/>
          <w:sz w:val="24"/>
          <w:szCs w:val="24"/>
        </w:rPr>
        <w:t>. ovoga Zakona.</w:t>
      </w:r>
    </w:p>
    <w:p w14:paraId="57758C6F" w14:textId="56062536" w:rsidR="004501BF" w:rsidRDefault="004501BF" w:rsidP="00EA06B4">
      <w:pPr>
        <w:jc w:val="both"/>
        <w:rPr>
          <w:rFonts w:ascii="Times New Roman" w:hAnsi="Times New Roman" w:cs="Times New Roman"/>
          <w:sz w:val="24"/>
          <w:szCs w:val="24"/>
        </w:rPr>
      </w:pPr>
      <w:r w:rsidRPr="00EA06B4">
        <w:rPr>
          <w:rFonts w:ascii="Times New Roman" w:hAnsi="Times New Roman" w:cs="Times New Roman"/>
          <w:sz w:val="24"/>
          <w:szCs w:val="24"/>
        </w:rPr>
        <w:t xml:space="preserve">(2) Ugovori iz stavka 1. ovoga članka smatrat će se raskinutim ako zakupnici, odnosno koncesionari odbiju sklopiti aneks ugovora o revalorizaciji ugovorenih </w:t>
      </w:r>
      <w:r w:rsidRPr="00A91BA2">
        <w:rPr>
          <w:rFonts w:ascii="Times New Roman" w:hAnsi="Times New Roman" w:cs="Times New Roman"/>
          <w:sz w:val="24"/>
          <w:szCs w:val="24"/>
        </w:rPr>
        <w:t>naknada</w:t>
      </w:r>
      <w:r w:rsidR="00CE2528" w:rsidRPr="00A91BA2">
        <w:rPr>
          <w:rFonts w:ascii="Times New Roman" w:hAnsi="Times New Roman" w:cs="Times New Roman"/>
          <w:sz w:val="24"/>
          <w:szCs w:val="24"/>
        </w:rPr>
        <w:t xml:space="preserve"> u roku od 30 dana od dostave nacrta aneksa ugovora iz članka 50. stavka 3. ovoga Zakona.</w:t>
      </w:r>
    </w:p>
    <w:p w14:paraId="5399680C" w14:textId="77777777" w:rsidR="004E78DD" w:rsidRPr="00EA06B4" w:rsidRDefault="004E78DD" w:rsidP="00EA06B4">
      <w:pPr>
        <w:jc w:val="both"/>
        <w:rPr>
          <w:rFonts w:ascii="Times New Roman" w:hAnsi="Times New Roman" w:cs="Times New Roman"/>
          <w:sz w:val="24"/>
          <w:szCs w:val="24"/>
        </w:rPr>
      </w:pPr>
      <w:r>
        <w:rPr>
          <w:rFonts w:ascii="Times New Roman" w:hAnsi="Times New Roman" w:cs="Times New Roman"/>
          <w:sz w:val="24"/>
          <w:szCs w:val="24"/>
        </w:rPr>
        <w:t xml:space="preserve">(3) </w:t>
      </w:r>
      <w:r w:rsidR="007E1D78">
        <w:rPr>
          <w:rFonts w:ascii="Times New Roman" w:hAnsi="Times New Roman" w:cs="Times New Roman"/>
          <w:sz w:val="24"/>
          <w:szCs w:val="24"/>
        </w:rPr>
        <w:t xml:space="preserve">Postupci započeti po odredbama </w:t>
      </w:r>
      <w:r w:rsidR="007E1D78" w:rsidRPr="007E1D78">
        <w:rPr>
          <w:rFonts w:ascii="Times New Roman" w:hAnsi="Times New Roman" w:cs="Times New Roman"/>
          <w:sz w:val="24"/>
          <w:szCs w:val="24"/>
        </w:rPr>
        <w:t xml:space="preserve">Zakona o poljoprivrednom zemljištu (»Narodne novine«, br. </w:t>
      </w:r>
      <w:r w:rsidR="007E1D78">
        <w:rPr>
          <w:rFonts w:ascii="Times New Roman" w:hAnsi="Times New Roman" w:cs="Times New Roman"/>
          <w:sz w:val="24"/>
          <w:szCs w:val="24"/>
        </w:rPr>
        <w:t>20/18, 115/18 i 98/19) dovršit će se po odredbama tog zakona.</w:t>
      </w:r>
    </w:p>
    <w:p w14:paraId="3F397983" w14:textId="44CE5A84"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lastRenderedPageBreak/>
        <w:t xml:space="preserve">Članak </w:t>
      </w:r>
      <w:r w:rsidR="00F84E65">
        <w:rPr>
          <w:rFonts w:ascii="Times New Roman" w:hAnsi="Times New Roman" w:cs="Times New Roman"/>
          <w:sz w:val="24"/>
          <w:szCs w:val="24"/>
        </w:rPr>
        <w:t>108.</w:t>
      </w:r>
    </w:p>
    <w:p w14:paraId="1AF778AC" w14:textId="77777777" w:rsidR="004501BF" w:rsidRPr="00EA06B4" w:rsidRDefault="004501BF" w:rsidP="00EA06B4">
      <w:pPr>
        <w:jc w:val="both"/>
        <w:rPr>
          <w:rFonts w:ascii="Times New Roman" w:hAnsi="Times New Roman" w:cs="Times New Roman"/>
          <w:sz w:val="24"/>
          <w:szCs w:val="24"/>
        </w:rPr>
      </w:pPr>
      <w:r w:rsidRPr="00EA06B4">
        <w:rPr>
          <w:rFonts w:ascii="Times New Roman" w:hAnsi="Times New Roman" w:cs="Times New Roman"/>
          <w:sz w:val="24"/>
          <w:szCs w:val="24"/>
        </w:rPr>
        <w:t>(1) Za ugovore o služnosti na šumskom zemljištu radi podizanja višegodišnjih nasada na šumskom zemljištu, a koje je sukladno odredbama Zakona o izmjenama i dopunama Zakona o šumama (»Narodne novine«, br. 94/14.) postalo poljoprivredno zemljište može se Ministarstvu podnijeti zahtjev za smanjenje površine sukladno stvarnom stanju na terenu odnosno površini koja je privedena namjeni, u roku od godine dana od dana stupanja na snagu ovoga Zakona.</w:t>
      </w:r>
    </w:p>
    <w:p w14:paraId="22DD2F69" w14:textId="77777777" w:rsidR="004501BF" w:rsidRPr="00EA06B4" w:rsidRDefault="004501BF" w:rsidP="00EA06B4">
      <w:pPr>
        <w:jc w:val="both"/>
        <w:rPr>
          <w:rFonts w:ascii="Times New Roman" w:hAnsi="Times New Roman" w:cs="Times New Roman"/>
          <w:sz w:val="24"/>
          <w:szCs w:val="24"/>
        </w:rPr>
      </w:pPr>
      <w:r w:rsidRPr="00EA06B4">
        <w:rPr>
          <w:rFonts w:ascii="Times New Roman" w:hAnsi="Times New Roman" w:cs="Times New Roman"/>
          <w:sz w:val="24"/>
          <w:szCs w:val="24"/>
        </w:rPr>
        <w:t>(2) Ako ovlaštenik služnosti zatraži smanjenje površine, nema prava na potraživanja sukladno ugovorima o služnosti na šumi i šumskom zemljištu.</w:t>
      </w:r>
    </w:p>
    <w:p w14:paraId="1A708937" w14:textId="77777777" w:rsidR="004501BF" w:rsidRPr="00EA06B4" w:rsidRDefault="004501BF" w:rsidP="00EA06B4">
      <w:pPr>
        <w:jc w:val="both"/>
        <w:rPr>
          <w:rFonts w:ascii="Times New Roman" w:hAnsi="Times New Roman" w:cs="Times New Roman"/>
          <w:sz w:val="24"/>
          <w:szCs w:val="24"/>
        </w:rPr>
      </w:pPr>
      <w:r w:rsidRPr="00EA06B4">
        <w:rPr>
          <w:rFonts w:ascii="Times New Roman" w:hAnsi="Times New Roman" w:cs="Times New Roman"/>
          <w:sz w:val="24"/>
          <w:szCs w:val="24"/>
        </w:rPr>
        <w:t>(3) Izmjene ugovora iz stavka 1. ovoga članka provodi Ministarstvo.</w:t>
      </w:r>
    </w:p>
    <w:p w14:paraId="6A4CD40D" w14:textId="51539D89"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F84E65">
        <w:rPr>
          <w:rFonts w:ascii="Times New Roman" w:hAnsi="Times New Roman" w:cs="Times New Roman"/>
          <w:sz w:val="24"/>
          <w:szCs w:val="24"/>
        </w:rPr>
        <w:t>109.</w:t>
      </w:r>
    </w:p>
    <w:p w14:paraId="206FE518" w14:textId="59C23FBF"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 xml:space="preserve">Na ugovore </w:t>
      </w:r>
      <w:r w:rsidR="00F454D0">
        <w:rPr>
          <w:rFonts w:ascii="Times New Roman" w:hAnsi="Times New Roman" w:cs="Times New Roman"/>
          <w:sz w:val="24"/>
          <w:szCs w:val="24"/>
        </w:rPr>
        <w:t>o</w:t>
      </w:r>
      <w:r w:rsidRPr="004501BF">
        <w:rPr>
          <w:rFonts w:ascii="Times New Roman" w:hAnsi="Times New Roman" w:cs="Times New Roman"/>
          <w:sz w:val="24"/>
          <w:szCs w:val="24"/>
        </w:rPr>
        <w:t xml:space="preserve"> služnosti radi podizanja trajnih nasada na zemljištu koje je bilo šumsko i postalo je poljoprivredno zemljište sklopljene na temelju Zakona o šumama (»Narodne novine«, br. 140/05., 82/06., 129/08., 80/10., 124/10., 25/12. i 68/12.), ugovore o koncesiji za korištenje voda za uzgoj riba sklopljene sukladno odredbama Zakona o vodama (»Narodne novine«, br. 153/09., 63/11. i 130/11.) i na sve ugovore po svim oblicima raspolaganja koji su sklopljeni na temelju Zakona o poljoprivrednom zemljištu (»Narodne novine«, br. 66/01., 87/02., 48/05. i 90/05.), Zakona o poljoprivrednom zemljištu (»Narodne novine«, br. 152/08., 25/09., 153/09., 21/10., 39/11. – Odluka ustavnog suda Republike Hrvatske i 63/11.), Zakona o poljoprivrednom zemljištu (»Narodne novine«, br. 39/13. i 48/15.) odnose se odredbe članaka</w:t>
      </w:r>
      <w:r w:rsidR="00031F17">
        <w:rPr>
          <w:rFonts w:ascii="Times New Roman" w:hAnsi="Times New Roman" w:cs="Times New Roman"/>
          <w:sz w:val="24"/>
          <w:szCs w:val="24"/>
        </w:rPr>
        <w:t xml:space="preserve"> </w:t>
      </w:r>
      <w:r w:rsidR="00031F17" w:rsidRPr="00A91BA2">
        <w:rPr>
          <w:rFonts w:ascii="Times New Roman" w:hAnsi="Times New Roman" w:cs="Times New Roman"/>
          <w:sz w:val="24"/>
          <w:szCs w:val="24"/>
        </w:rPr>
        <w:t xml:space="preserve">37. stavaka 4. i 5., članka 38. stavaka 8. i </w:t>
      </w:r>
      <w:r w:rsidR="009F5FE1" w:rsidRPr="00A91BA2">
        <w:rPr>
          <w:rFonts w:ascii="Times New Roman" w:hAnsi="Times New Roman" w:cs="Times New Roman"/>
          <w:sz w:val="24"/>
          <w:szCs w:val="24"/>
        </w:rPr>
        <w:t>10</w:t>
      </w:r>
      <w:r w:rsidR="00031F17" w:rsidRPr="00A91BA2">
        <w:rPr>
          <w:rFonts w:ascii="Times New Roman" w:hAnsi="Times New Roman" w:cs="Times New Roman"/>
          <w:sz w:val="24"/>
          <w:szCs w:val="24"/>
        </w:rPr>
        <w:t>., članka</w:t>
      </w:r>
      <w:r w:rsidRPr="00A91BA2">
        <w:rPr>
          <w:rFonts w:ascii="Times New Roman" w:hAnsi="Times New Roman" w:cs="Times New Roman"/>
          <w:sz w:val="24"/>
          <w:szCs w:val="24"/>
        </w:rPr>
        <w:t xml:space="preserve"> 41. i 43. te članka </w:t>
      </w:r>
      <w:r w:rsidR="009F5FE1" w:rsidRPr="00A91BA2">
        <w:rPr>
          <w:rFonts w:ascii="Times New Roman" w:hAnsi="Times New Roman" w:cs="Times New Roman"/>
          <w:sz w:val="24"/>
          <w:szCs w:val="24"/>
        </w:rPr>
        <w:t>53</w:t>
      </w:r>
      <w:r w:rsidR="00A91BA2" w:rsidRPr="00A91BA2">
        <w:rPr>
          <w:rFonts w:ascii="Times New Roman" w:hAnsi="Times New Roman" w:cs="Times New Roman"/>
          <w:sz w:val="24"/>
          <w:szCs w:val="24"/>
        </w:rPr>
        <w:t>.</w:t>
      </w:r>
      <w:r w:rsidR="009F5FE1" w:rsidRPr="00A91BA2">
        <w:rPr>
          <w:rFonts w:ascii="Times New Roman" w:hAnsi="Times New Roman" w:cs="Times New Roman"/>
          <w:sz w:val="24"/>
          <w:szCs w:val="24"/>
        </w:rPr>
        <w:t xml:space="preserve"> </w:t>
      </w:r>
      <w:r w:rsidR="00A91BA2" w:rsidRPr="00A91BA2">
        <w:rPr>
          <w:rFonts w:ascii="Times New Roman" w:hAnsi="Times New Roman" w:cs="Times New Roman"/>
          <w:sz w:val="24"/>
          <w:szCs w:val="24"/>
        </w:rPr>
        <w:t>s</w:t>
      </w:r>
      <w:r w:rsidRPr="00A91BA2">
        <w:rPr>
          <w:rFonts w:ascii="Times New Roman" w:hAnsi="Times New Roman" w:cs="Times New Roman"/>
          <w:sz w:val="24"/>
          <w:szCs w:val="24"/>
        </w:rPr>
        <w:t>tavka</w:t>
      </w:r>
      <w:r w:rsidR="00A91BA2" w:rsidRPr="00A91BA2">
        <w:rPr>
          <w:rFonts w:ascii="Times New Roman" w:hAnsi="Times New Roman" w:cs="Times New Roman"/>
          <w:sz w:val="24"/>
          <w:szCs w:val="24"/>
        </w:rPr>
        <w:t xml:space="preserve"> </w:t>
      </w:r>
      <w:r w:rsidR="009F5FE1" w:rsidRPr="00A91BA2">
        <w:rPr>
          <w:rFonts w:ascii="Times New Roman" w:hAnsi="Times New Roman" w:cs="Times New Roman"/>
          <w:sz w:val="24"/>
          <w:szCs w:val="24"/>
        </w:rPr>
        <w:t>7</w:t>
      </w:r>
      <w:r w:rsidR="00A91BA2" w:rsidRPr="00A91BA2">
        <w:rPr>
          <w:rFonts w:ascii="Times New Roman" w:hAnsi="Times New Roman" w:cs="Times New Roman"/>
          <w:sz w:val="24"/>
          <w:szCs w:val="24"/>
        </w:rPr>
        <w:t>.</w:t>
      </w:r>
      <w:r w:rsidRPr="00A91BA2">
        <w:rPr>
          <w:rFonts w:ascii="Times New Roman" w:hAnsi="Times New Roman" w:cs="Times New Roman"/>
          <w:sz w:val="24"/>
          <w:szCs w:val="24"/>
        </w:rPr>
        <w:t xml:space="preserve"> </w:t>
      </w:r>
      <w:r w:rsidRPr="004501BF">
        <w:rPr>
          <w:rFonts w:ascii="Times New Roman" w:hAnsi="Times New Roman" w:cs="Times New Roman"/>
          <w:sz w:val="24"/>
          <w:szCs w:val="24"/>
        </w:rPr>
        <w:t>ovoga Zakona.</w:t>
      </w:r>
    </w:p>
    <w:p w14:paraId="78DB7180" w14:textId="09058F0B"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C36412">
        <w:rPr>
          <w:rFonts w:ascii="Times New Roman" w:hAnsi="Times New Roman" w:cs="Times New Roman"/>
          <w:sz w:val="24"/>
          <w:szCs w:val="24"/>
        </w:rPr>
        <w:t>110.</w:t>
      </w:r>
    </w:p>
    <w:p w14:paraId="159E2A9F" w14:textId="77777777" w:rsidR="004501BF" w:rsidRPr="00FB3F7E" w:rsidRDefault="004501BF" w:rsidP="00EA06B4">
      <w:pPr>
        <w:jc w:val="both"/>
        <w:rPr>
          <w:rFonts w:ascii="Times New Roman" w:hAnsi="Times New Roman" w:cs="Times New Roman"/>
          <w:color w:val="FF0000"/>
          <w:sz w:val="24"/>
          <w:szCs w:val="24"/>
        </w:rPr>
      </w:pPr>
      <w:r w:rsidRPr="00FB3F7E">
        <w:rPr>
          <w:rFonts w:ascii="Times New Roman" w:hAnsi="Times New Roman" w:cs="Times New Roman"/>
          <w:color w:val="FF0000"/>
          <w:sz w:val="24"/>
          <w:szCs w:val="24"/>
        </w:rPr>
        <w:t>Danom stupanja na snagu ovoga Zakona prestaje važiti Zakon o poljoprivrednom zemljištu (»Narodne novine«, br</w:t>
      </w:r>
      <w:r w:rsidRPr="00FB3F7E">
        <w:rPr>
          <w:rFonts w:ascii="Times New Roman" w:hAnsi="Times New Roman" w:cs="Times New Roman"/>
          <w:strike/>
          <w:color w:val="FF0000"/>
          <w:sz w:val="24"/>
          <w:szCs w:val="24"/>
        </w:rPr>
        <w:t>. 39/13. i 48/15</w:t>
      </w:r>
      <w:r w:rsidRPr="00FB3F7E">
        <w:rPr>
          <w:rFonts w:ascii="Times New Roman" w:hAnsi="Times New Roman" w:cs="Times New Roman"/>
          <w:color w:val="FF0000"/>
          <w:sz w:val="24"/>
          <w:szCs w:val="24"/>
        </w:rPr>
        <w:t>.).</w:t>
      </w:r>
    </w:p>
    <w:p w14:paraId="6FD5D79F" w14:textId="76BD998E" w:rsidR="004501BF" w:rsidRPr="004501BF" w:rsidRDefault="004501BF" w:rsidP="004501BF">
      <w:pPr>
        <w:jc w:val="center"/>
        <w:rPr>
          <w:rFonts w:ascii="Times New Roman" w:hAnsi="Times New Roman" w:cs="Times New Roman"/>
          <w:sz w:val="24"/>
          <w:szCs w:val="24"/>
        </w:rPr>
      </w:pPr>
      <w:r w:rsidRPr="004501BF">
        <w:rPr>
          <w:rFonts w:ascii="Times New Roman" w:hAnsi="Times New Roman" w:cs="Times New Roman"/>
          <w:sz w:val="24"/>
          <w:szCs w:val="24"/>
        </w:rPr>
        <w:t xml:space="preserve">Članak </w:t>
      </w:r>
      <w:r w:rsidR="00C36412">
        <w:rPr>
          <w:rFonts w:ascii="Times New Roman" w:hAnsi="Times New Roman" w:cs="Times New Roman"/>
          <w:sz w:val="24"/>
          <w:szCs w:val="24"/>
        </w:rPr>
        <w:t>111</w:t>
      </w:r>
      <w:r w:rsidR="00F84E65">
        <w:rPr>
          <w:rFonts w:ascii="Times New Roman" w:hAnsi="Times New Roman" w:cs="Times New Roman"/>
          <w:sz w:val="24"/>
          <w:szCs w:val="24"/>
        </w:rPr>
        <w:t>.</w:t>
      </w:r>
    </w:p>
    <w:p w14:paraId="79BDE200" w14:textId="77777777" w:rsidR="004501BF" w:rsidRPr="004501BF" w:rsidRDefault="004501BF" w:rsidP="00EA06B4">
      <w:pPr>
        <w:jc w:val="both"/>
        <w:rPr>
          <w:rFonts w:ascii="Times New Roman" w:hAnsi="Times New Roman" w:cs="Times New Roman"/>
          <w:sz w:val="24"/>
          <w:szCs w:val="24"/>
        </w:rPr>
      </w:pPr>
      <w:r w:rsidRPr="004501BF">
        <w:rPr>
          <w:rFonts w:ascii="Times New Roman" w:hAnsi="Times New Roman" w:cs="Times New Roman"/>
          <w:sz w:val="24"/>
          <w:szCs w:val="24"/>
        </w:rPr>
        <w:t>Ovaj Zakon stupa na snagu osmoga dana od dana objave u »Narodnim novinama«.</w:t>
      </w:r>
    </w:p>
    <w:p w14:paraId="049401EE" w14:textId="77777777" w:rsidR="004501BF" w:rsidRDefault="004501BF" w:rsidP="004501BF">
      <w:pPr>
        <w:rPr>
          <w:rFonts w:ascii="Times New Roman" w:hAnsi="Times New Roman" w:cs="Times New Roman"/>
          <w:b/>
          <w:bCs/>
          <w:sz w:val="24"/>
          <w:szCs w:val="24"/>
        </w:rPr>
      </w:pPr>
    </w:p>
    <w:p w14:paraId="576A44BD" w14:textId="77777777" w:rsidR="004501BF" w:rsidRPr="004501BF" w:rsidRDefault="004501BF">
      <w:pPr>
        <w:rPr>
          <w:rFonts w:ascii="Times New Roman" w:hAnsi="Times New Roman" w:cs="Times New Roman"/>
          <w:sz w:val="24"/>
          <w:szCs w:val="24"/>
        </w:rPr>
      </w:pPr>
    </w:p>
    <w:sectPr w:rsidR="004501BF" w:rsidRPr="004501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44B83"/>
    <w:multiLevelType w:val="hybridMultilevel"/>
    <w:tmpl w:val="9CAA97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E458A8"/>
    <w:multiLevelType w:val="hybridMultilevel"/>
    <w:tmpl w:val="60229234"/>
    <w:lvl w:ilvl="0" w:tplc="5F940AFA">
      <w:start w:val="67"/>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2" w15:restartNumberingAfterBreak="0">
    <w:nsid w:val="344E4EC6"/>
    <w:multiLevelType w:val="hybridMultilevel"/>
    <w:tmpl w:val="47E22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9A4325"/>
    <w:multiLevelType w:val="hybridMultilevel"/>
    <w:tmpl w:val="E2FA2704"/>
    <w:lvl w:ilvl="0" w:tplc="84261B54">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CF43042"/>
    <w:multiLevelType w:val="hybridMultilevel"/>
    <w:tmpl w:val="97041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210FA1"/>
    <w:multiLevelType w:val="hybridMultilevel"/>
    <w:tmpl w:val="B80E6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E46B2E"/>
    <w:multiLevelType w:val="hybridMultilevel"/>
    <w:tmpl w:val="DFF092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B5A22BE"/>
    <w:multiLevelType w:val="hybridMultilevel"/>
    <w:tmpl w:val="5C86F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3D0E70"/>
    <w:multiLevelType w:val="hybridMultilevel"/>
    <w:tmpl w:val="3822F0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4"/>
  </w:num>
  <w:num w:numId="5">
    <w:abstractNumId w:val="8"/>
  </w:num>
  <w:num w:numId="6">
    <w:abstractNumId w:val="0"/>
  </w:num>
  <w:num w:numId="7">
    <w:abstractNumId w:val="5"/>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talija Banovic">
    <w15:presenceInfo w15:providerId="AD" w15:userId="S-1-5-21-476407470-1729700715-2961690347-1215"/>
  </w15:person>
  <w15:person w15:author="Krunoslav Karalić">
    <w15:presenceInfo w15:providerId="AD" w15:userId="S-1-5-21-476018455-2069654480-1235820382-15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BF"/>
    <w:rsid w:val="000014D8"/>
    <w:rsid w:val="00004392"/>
    <w:rsid w:val="00016A6A"/>
    <w:rsid w:val="0002719E"/>
    <w:rsid w:val="00031F17"/>
    <w:rsid w:val="000357C4"/>
    <w:rsid w:val="00041783"/>
    <w:rsid w:val="000448DD"/>
    <w:rsid w:val="000463B9"/>
    <w:rsid w:val="00046A91"/>
    <w:rsid w:val="000471A4"/>
    <w:rsid w:val="0005144B"/>
    <w:rsid w:val="00053B91"/>
    <w:rsid w:val="000568F5"/>
    <w:rsid w:val="00063E83"/>
    <w:rsid w:val="0006439C"/>
    <w:rsid w:val="00067699"/>
    <w:rsid w:val="00070D6F"/>
    <w:rsid w:val="00072A2B"/>
    <w:rsid w:val="00075189"/>
    <w:rsid w:val="00085BA7"/>
    <w:rsid w:val="00092BF9"/>
    <w:rsid w:val="0009431D"/>
    <w:rsid w:val="000A5D37"/>
    <w:rsid w:val="000B2D38"/>
    <w:rsid w:val="000B31BB"/>
    <w:rsid w:val="000B6174"/>
    <w:rsid w:val="000C363D"/>
    <w:rsid w:val="000C6984"/>
    <w:rsid w:val="000D0B4E"/>
    <w:rsid w:val="000D4111"/>
    <w:rsid w:val="000D5BDC"/>
    <w:rsid w:val="000E2CB1"/>
    <w:rsid w:val="000E50D0"/>
    <w:rsid w:val="000E78F4"/>
    <w:rsid w:val="00103648"/>
    <w:rsid w:val="00112BE1"/>
    <w:rsid w:val="00115215"/>
    <w:rsid w:val="00116C09"/>
    <w:rsid w:val="00120102"/>
    <w:rsid w:val="001203B8"/>
    <w:rsid w:val="00123C41"/>
    <w:rsid w:val="00127D62"/>
    <w:rsid w:val="00131D70"/>
    <w:rsid w:val="0013283E"/>
    <w:rsid w:val="00141D84"/>
    <w:rsid w:val="00142D58"/>
    <w:rsid w:val="00143E6D"/>
    <w:rsid w:val="001558D0"/>
    <w:rsid w:val="00156BE4"/>
    <w:rsid w:val="0016226D"/>
    <w:rsid w:val="00183A87"/>
    <w:rsid w:val="00183D12"/>
    <w:rsid w:val="00184400"/>
    <w:rsid w:val="00184CDC"/>
    <w:rsid w:val="00185F23"/>
    <w:rsid w:val="0018635D"/>
    <w:rsid w:val="00191AFE"/>
    <w:rsid w:val="00194416"/>
    <w:rsid w:val="001967CD"/>
    <w:rsid w:val="001A3422"/>
    <w:rsid w:val="001A5DBE"/>
    <w:rsid w:val="001A6126"/>
    <w:rsid w:val="001B09B1"/>
    <w:rsid w:val="001B3415"/>
    <w:rsid w:val="001B3B09"/>
    <w:rsid w:val="001B4C05"/>
    <w:rsid w:val="001C0BCB"/>
    <w:rsid w:val="001C0DF2"/>
    <w:rsid w:val="001C0FC1"/>
    <w:rsid w:val="001C40D9"/>
    <w:rsid w:val="001C4F05"/>
    <w:rsid w:val="001D5EC8"/>
    <w:rsid w:val="001D751C"/>
    <w:rsid w:val="001E1EA3"/>
    <w:rsid w:val="001E6C3B"/>
    <w:rsid w:val="001F720E"/>
    <w:rsid w:val="00202D87"/>
    <w:rsid w:val="00215A00"/>
    <w:rsid w:val="00216659"/>
    <w:rsid w:val="0021743E"/>
    <w:rsid w:val="00217AFD"/>
    <w:rsid w:val="00227672"/>
    <w:rsid w:val="002356FB"/>
    <w:rsid w:val="00247175"/>
    <w:rsid w:val="00253519"/>
    <w:rsid w:val="00253BE0"/>
    <w:rsid w:val="00262E1F"/>
    <w:rsid w:val="00262E37"/>
    <w:rsid w:val="002664C5"/>
    <w:rsid w:val="00270AE0"/>
    <w:rsid w:val="00275C0C"/>
    <w:rsid w:val="002762CB"/>
    <w:rsid w:val="00283E0A"/>
    <w:rsid w:val="00287F1C"/>
    <w:rsid w:val="00290F5D"/>
    <w:rsid w:val="00296F67"/>
    <w:rsid w:val="002970E7"/>
    <w:rsid w:val="002A03B2"/>
    <w:rsid w:val="002A3D43"/>
    <w:rsid w:val="002A6299"/>
    <w:rsid w:val="002B40FE"/>
    <w:rsid w:val="002C508F"/>
    <w:rsid w:val="002C763D"/>
    <w:rsid w:val="002D1DD7"/>
    <w:rsid w:val="002D2BA1"/>
    <w:rsid w:val="002E0BF4"/>
    <w:rsid w:val="002E21DF"/>
    <w:rsid w:val="002F2F9B"/>
    <w:rsid w:val="0030414B"/>
    <w:rsid w:val="003073B1"/>
    <w:rsid w:val="00327264"/>
    <w:rsid w:val="00331175"/>
    <w:rsid w:val="003331D4"/>
    <w:rsid w:val="00333F12"/>
    <w:rsid w:val="00336F13"/>
    <w:rsid w:val="003379B0"/>
    <w:rsid w:val="00340A74"/>
    <w:rsid w:val="00343B34"/>
    <w:rsid w:val="0035066C"/>
    <w:rsid w:val="00363054"/>
    <w:rsid w:val="003815B7"/>
    <w:rsid w:val="003844DC"/>
    <w:rsid w:val="00386968"/>
    <w:rsid w:val="003A15F3"/>
    <w:rsid w:val="003A1EE0"/>
    <w:rsid w:val="003B06A3"/>
    <w:rsid w:val="003B49DE"/>
    <w:rsid w:val="003C1690"/>
    <w:rsid w:val="003C2F84"/>
    <w:rsid w:val="003C36FD"/>
    <w:rsid w:val="003C3B67"/>
    <w:rsid w:val="003C5386"/>
    <w:rsid w:val="003D29C6"/>
    <w:rsid w:val="003D77AC"/>
    <w:rsid w:val="003E62A3"/>
    <w:rsid w:val="003F2F82"/>
    <w:rsid w:val="003F3415"/>
    <w:rsid w:val="00404366"/>
    <w:rsid w:val="0040476D"/>
    <w:rsid w:val="00416371"/>
    <w:rsid w:val="00416C5B"/>
    <w:rsid w:val="00416FA9"/>
    <w:rsid w:val="0042137B"/>
    <w:rsid w:val="00422492"/>
    <w:rsid w:val="00425A08"/>
    <w:rsid w:val="00426324"/>
    <w:rsid w:val="00427071"/>
    <w:rsid w:val="0044332C"/>
    <w:rsid w:val="00446461"/>
    <w:rsid w:val="00446E12"/>
    <w:rsid w:val="004501BF"/>
    <w:rsid w:val="0047142F"/>
    <w:rsid w:val="004718B6"/>
    <w:rsid w:val="00476F7C"/>
    <w:rsid w:val="00477F33"/>
    <w:rsid w:val="00480C36"/>
    <w:rsid w:val="00487BA5"/>
    <w:rsid w:val="00490496"/>
    <w:rsid w:val="00492D7F"/>
    <w:rsid w:val="00493695"/>
    <w:rsid w:val="00495A06"/>
    <w:rsid w:val="004A5125"/>
    <w:rsid w:val="004B37F5"/>
    <w:rsid w:val="004C3E6C"/>
    <w:rsid w:val="004D1D51"/>
    <w:rsid w:val="004D2F8E"/>
    <w:rsid w:val="004D746F"/>
    <w:rsid w:val="004E4875"/>
    <w:rsid w:val="004E78DD"/>
    <w:rsid w:val="004F2AA3"/>
    <w:rsid w:val="004F5BF8"/>
    <w:rsid w:val="00507E90"/>
    <w:rsid w:val="0052193C"/>
    <w:rsid w:val="00522292"/>
    <w:rsid w:val="005236B5"/>
    <w:rsid w:val="005272BC"/>
    <w:rsid w:val="005351DC"/>
    <w:rsid w:val="00550F33"/>
    <w:rsid w:val="0056316C"/>
    <w:rsid w:val="00566D68"/>
    <w:rsid w:val="00577848"/>
    <w:rsid w:val="00584801"/>
    <w:rsid w:val="005B2919"/>
    <w:rsid w:val="005B43A7"/>
    <w:rsid w:val="005D1B0A"/>
    <w:rsid w:val="005E38B2"/>
    <w:rsid w:val="005F1B75"/>
    <w:rsid w:val="005F228B"/>
    <w:rsid w:val="005F3DB1"/>
    <w:rsid w:val="005F417F"/>
    <w:rsid w:val="005F4B5A"/>
    <w:rsid w:val="00602E46"/>
    <w:rsid w:val="00620A2A"/>
    <w:rsid w:val="00621629"/>
    <w:rsid w:val="006233D8"/>
    <w:rsid w:val="006300E6"/>
    <w:rsid w:val="00633651"/>
    <w:rsid w:val="006379FE"/>
    <w:rsid w:val="00640C20"/>
    <w:rsid w:val="00640D25"/>
    <w:rsid w:val="006421DB"/>
    <w:rsid w:val="00646D0B"/>
    <w:rsid w:val="00650574"/>
    <w:rsid w:val="00650F86"/>
    <w:rsid w:val="00657CAB"/>
    <w:rsid w:val="0066309A"/>
    <w:rsid w:val="006660FA"/>
    <w:rsid w:val="0067097D"/>
    <w:rsid w:val="00674EF1"/>
    <w:rsid w:val="00675B96"/>
    <w:rsid w:val="00675C2D"/>
    <w:rsid w:val="00681FE8"/>
    <w:rsid w:val="00685457"/>
    <w:rsid w:val="00692303"/>
    <w:rsid w:val="006948C2"/>
    <w:rsid w:val="006A0F6E"/>
    <w:rsid w:val="006C1155"/>
    <w:rsid w:val="006C34B0"/>
    <w:rsid w:val="006C734D"/>
    <w:rsid w:val="006D17FD"/>
    <w:rsid w:val="006D1DAB"/>
    <w:rsid w:val="006D440B"/>
    <w:rsid w:val="006D5DCE"/>
    <w:rsid w:val="006E2DBD"/>
    <w:rsid w:val="006E3F1B"/>
    <w:rsid w:val="006F374C"/>
    <w:rsid w:val="007024C8"/>
    <w:rsid w:val="0071028F"/>
    <w:rsid w:val="00713FFD"/>
    <w:rsid w:val="007170AC"/>
    <w:rsid w:val="0072280A"/>
    <w:rsid w:val="00727307"/>
    <w:rsid w:val="007279DE"/>
    <w:rsid w:val="007312B3"/>
    <w:rsid w:val="00735B73"/>
    <w:rsid w:val="00740912"/>
    <w:rsid w:val="007443B6"/>
    <w:rsid w:val="0076279B"/>
    <w:rsid w:val="0077192C"/>
    <w:rsid w:val="00773F27"/>
    <w:rsid w:val="0077532E"/>
    <w:rsid w:val="00784418"/>
    <w:rsid w:val="007938F4"/>
    <w:rsid w:val="007A5CEF"/>
    <w:rsid w:val="007B3CE8"/>
    <w:rsid w:val="007C0FBB"/>
    <w:rsid w:val="007C1E0E"/>
    <w:rsid w:val="007C4256"/>
    <w:rsid w:val="007C5CB4"/>
    <w:rsid w:val="007D12BC"/>
    <w:rsid w:val="007D27D1"/>
    <w:rsid w:val="007D7A3A"/>
    <w:rsid w:val="007E181D"/>
    <w:rsid w:val="007E1D78"/>
    <w:rsid w:val="007E218D"/>
    <w:rsid w:val="007E31E0"/>
    <w:rsid w:val="007E6036"/>
    <w:rsid w:val="007E6B8E"/>
    <w:rsid w:val="007F0D57"/>
    <w:rsid w:val="00800D3C"/>
    <w:rsid w:val="00802222"/>
    <w:rsid w:val="00805CB5"/>
    <w:rsid w:val="0082450C"/>
    <w:rsid w:val="0082534E"/>
    <w:rsid w:val="0082638C"/>
    <w:rsid w:val="00827E9C"/>
    <w:rsid w:val="00843F83"/>
    <w:rsid w:val="00845B4D"/>
    <w:rsid w:val="00861E7D"/>
    <w:rsid w:val="008622FD"/>
    <w:rsid w:val="00875E97"/>
    <w:rsid w:val="00886B1C"/>
    <w:rsid w:val="00886E58"/>
    <w:rsid w:val="008962C2"/>
    <w:rsid w:val="008968F0"/>
    <w:rsid w:val="008A0A6A"/>
    <w:rsid w:val="008A2803"/>
    <w:rsid w:val="008A286A"/>
    <w:rsid w:val="008C0A05"/>
    <w:rsid w:val="008C1D12"/>
    <w:rsid w:val="008C4F0C"/>
    <w:rsid w:val="008D0B34"/>
    <w:rsid w:val="008E12CF"/>
    <w:rsid w:val="008E1ECB"/>
    <w:rsid w:val="008F1682"/>
    <w:rsid w:val="008F4116"/>
    <w:rsid w:val="008F501E"/>
    <w:rsid w:val="00913966"/>
    <w:rsid w:val="009145D5"/>
    <w:rsid w:val="00921C85"/>
    <w:rsid w:val="00922B73"/>
    <w:rsid w:val="009238FF"/>
    <w:rsid w:val="00933A92"/>
    <w:rsid w:val="009403BD"/>
    <w:rsid w:val="009533FA"/>
    <w:rsid w:val="00953D10"/>
    <w:rsid w:val="00955149"/>
    <w:rsid w:val="00955600"/>
    <w:rsid w:val="009571DC"/>
    <w:rsid w:val="00971805"/>
    <w:rsid w:val="0097392C"/>
    <w:rsid w:val="00974D2D"/>
    <w:rsid w:val="009866B8"/>
    <w:rsid w:val="009A0B76"/>
    <w:rsid w:val="009A343C"/>
    <w:rsid w:val="009B41BA"/>
    <w:rsid w:val="009C6268"/>
    <w:rsid w:val="009E115E"/>
    <w:rsid w:val="009F5764"/>
    <w:rsid w:val="009F5FE1"/>
    <w:rsid w:val="00A008C5"/>
    <w:rsid w:val="00A00F5C"/>
    <w:rsid w:val="00A026C5"/>
    <w:rsid w:val="00A03E01"/>
    <w:rsid w:val="00A04C22"/>
    <w:rsid w:val="00A06C51"/>
    <w:rsid w:val="00A07FED"/>
    <w:rsid w:val="00A1130B"/>
    <w:rsid w:val="00A15390"/>
    <w:rsid w:val="00A15CC0"/>
    <w:rsid w:val="00A17886"/>
    <w:rsid w:val="00A24201"/>
    <w:rsid w:val="00A278C0"/>
    <w:rsid w:val="00A326B3"/>
    <w:rsid w:val="00A3391A"/>
    <w:rsid w:val="00A47BD8"/>
    <w:rsid w:val="00A52D3B"/>
    <w:rsid w:val="00A6392B"/>
    <w:rsid w:val="00A63B1C"/>
    <w:rsid w:val="00A730F7"/>
    <w:rsid w:val="00A73807"/>
    <w:rsid w:val="00A75398"/>
    <w:rsid w:val="00A75C1B"/>
    <w:rsid w:val="00A75C4E"/>
    <w:rsid w:val="00A81236"/>
    <w:rsid w:val="00A91BA2"/>
    <w:rsid w:val="00AA2C39"/>
    <w:rsid w:val="00AA3401"/>
    <w:rsid w:val="00AA739C"/>
    <w:rsid w:val="00AB2A0E"/>
    <w:rsid w:val="00AB2FFF"/>
    <w:rsid w:val="00AC461C"/>
    <w:rsid w:val="00AC613B"/>
    <w:rsid w:val="00AD0310"/>
    <w:rsid w:val="00AD3309"/>
    <w:rsid w:val="00AF16F1"/>
    <w:rsid w:val="00AF4706"/>
    <w:rsid w:val="00B055F9"/>
    <w:rsid w:val="00B06F0E"/>
    <w:rsid w:val="00B074D0"/>
    <w:rsid w:val="00B10CE6"/>
    <w:rsid w:val="00B10EDD"/>
    <w:rsid w:val="00B12C90"/>
    <w:rsid w:val="00B173B1"/>
    <w:rsid w:val="00B24C39"/>
    <w:rsid w:val="00B35A5F"/>
    <w:rsid w:val="00B36D30"/>
    <w:rsid w:val="00B46570"/>
    <w:rsid w:val="00B4784D"/>
    <w:rsid w:val="00B50803"/>
    <w:rsid w:val="00B55FE9"/>
    <w:rsid w:val="00B57B35"/>
    <w:rsid w:val="00B61D11"/>
    <w:rsid w:val="00B70498"/>
    <w:rsid w:val="00B812E4"/>
    <w:rsid w:val="00B92B0B"/>
    <w:rsid w:val="00BB226D"/>
    <w:rsid w:val="00BB3845"/>
    <w:rsid w:val="00BB40FB"/>
    <w:rsid w:val="00BB7FD0"/>
    <w:rsid w:val="00BC3449"/>
    <w:rsid w:val="00BC5473"/>
    <w:rsid w:val="00BC5BAC"/>
    <w:rsid w:val="00BD333C"/>
    <w:rsid w:val="00BD5273"/>
    <w:rsid w:val="00BD6075"/>
    <w:rsid w:val="00BE1E5C"/>
    <w:rsid w:val="00BE3A3A"/>
    <w:rsid w:val="00C057FA"/>
    <w:rsid w:val="00C05AE6"/>
    <w:rsid w:val="00C2067D"/>
    <w:rsid w:val="00C21CC2"/>
    <w:rsid w:val="00C249FC"/>
    <w:rsid w:val="00C250F6"/>
    <w:rsid w:val="00C2516D"/>
    <w:rsid w:val="00C36412"/>
    <w:rsid w:val="00C368A2"/>
    <w:rsid w:val="00C45548"/>
    <w:rsid w:val="00C552FA"/>
    <w:rsid w:val="00C60BFF"/>
    <w:rsid w:val="00C666A2"/>
    <w:rsid w:val="00C77FA9"/>
    <w:rsid w:val="00C8102D"/>
    <w:rsid w:val="00C93A7B"/>
    <w:rsid w:val="00C9527D"/>
    <w:rsid w:val="00C9698A"/>
    <w:rsid w:val="00CA17CF"/>
    <w:rsid w:val="00CA2FB1"/>
    <w:rsid w:val="00CA5615"/>
    <w:rsid w:val="00CA5E96"/>
    <w:rsid w:val="00CA6894"/>
    <w:rsid w:val="00CB19A2"/>
    <w:rsid w:val="00CC092E"/>
    <w:rsid w:val="00CD666B"/>
    <w:rsid w:val="00CD6775"/>
    <w:rsid w:val="00CD6C24"/>
    <w:rsid w:val="00CE2528"/>
    <w:rsid w:val="00CE5459"/>
    <w:rsid w:val="00CF162C"/>
    <w:rsid w:val="00CF24B9"/>
    <w:rsid w:val="00CF65F1"/>
    <w:rsid w:val="00CF7DF7"/>
    <w:rsid w:val="00D04F95"/>
    <w:rsid w:val="00D05501"/>
    <w:rsid w:val="00D12415"/>
    <w:rsid w:val="00D13C2F"/>
    <w:rsid w:val="00D22B08"/>
    <w:rsid w:val="00D242F6"/>
    <w:rsid w:val="00D26087"/>
    <w:rsid w:val="00D27D12"/>
    <w:rsid w:val="00D30079"/>
    <w:rsid w:val="00D31A5F"/>
    <w:rsid w:val="00D33C4E"/>
    <w:rsid w:val="00D34BA2"/>
    <w:rsid w:val="00D367C8"/>
    <w:rsid w:val="00D44010"/>
    <w:rsid w:val="00D46E65"/>
    <w:rsid w:val="00D522E2"/>
    <w:rsid w:val="00D52958"/>
    <w:rsid w:val="00D71A10"/>
    <w:rsid w:val="00D77E87"/>
    <w:rsid w:val="00D835CD"/>
    <w:rsid w:val="00D84785"/>
    <w:rsid w:val="00D926E6"/>
    <w:rsid w:val="00D93B97"/>
    <w:rsid w:val="00D95504"/>
    <w:rsid w:val="00DB193E"/>
    <w:rsid w:val="00DB20C4"/>
    <w:rsid w:val="00DB2B8D"/>
    <w:rsid w:val="00DB456D"/>
    <w:rsid w:val="00DB5311"/>
    <w:rsid w:val="00DC025D"/>
    <w:rsid w:val="00DD3AB5"/>
    <w:rsid w:val="00DE5BA3"/>
    <w:rsid w:val="00E00996"/>
    <w:rsid w:val="00E0537B"/>
    <w:rsid w:val="00E1157C"/>
    <w:rsid w:val="00E23DD9"/>
    <w:rsid w:val="00E25B2C"/>
    <w:rsid w:val="00E30C9A"/>
    <w:rsid w:val="00E34214"/>
    <w:rsid w:val="00E34ABD"/>
    <w:rsid w:val="00E36F9B"/>
    <w:rsid w:val="00E42FB0"/>
    <w:rsid w:val="00E448C6"/>
    <w:rsid w:val="00E55D9E"/>
    <w:rsid w:val="00E613E3"/>
    <w:rsid w:val="00E66CE5"/>
    <w:rsid w:val="00E66E2B"/>
    <w:rsid w:val="00E83D74"/>
    <w:rsid w:val="00E85CDF"/>
    <w:rsid w:val="00E870B5"/>
    <w:rsid w:val="00E87A18"/>
    <w:rsid w:val="00E90FB8"/>
    <w:rsid w:val="00E9400A"/>
    <w:rsid w:val="00EA06B4"/>
    <w:rsid w:val="00EA1C92"/>
    <w:rsid w:val="00EB1BA5"/>
    <w:rsid w:val="00EB1E17"/>
    <w:rsid w:val="00EB4125"/>
    <w:rsid w:val="00EC1D94"/>
    <w:rsid w:val="00ED0CE0"/>
    <w:rsid w:val="00EE23F4"/>
    <w:rsid w:val="00EE4566"/>
    <w:rsid w:val="00EE665C"/>
    <w:rsid w:val="00EF1C87"/>
    <w:rsid w:val="00F03AA9"/>
    <w:rsid w:val="00F05638"/>
    <w:rsid w:val="00F06981"/>
    <w:rsid w:val="00F11E82"/>
    <w:rsid w:val="00F13C08"/>
    <w:rsid w:val="00F17EB5"/>
    <w:rsid w:val="00F42BDD"/>
    <w:rsid w:val="00F43EB2"/>
    <w:rsid w:val="00F454D0"/>
    <w:rsid w:val="00F46EA2"/>
    <w:rsid w:val="00F47218"/>
    <w:rsid w:val="00F5342C"/>
    <w:rsid w:val="00F61D3B"/>
    <w:rsid w:val="00F724D2"/>
    <w:rsid w:val="00F756FD"/>
    <w:rsid w:val="00F77A0A"/>
    <w:rsid w:val="00F81B68"/>
    <w:rsid w:val="00F84E65"/>
    <w:rsid w:val="00F95ECF"/>
    <w:rsid w:val="00FB3F7E"/>
    <w:rsid w:val="00FB614F"/>
    <w:rsid w:val="00FC47B8"/>
    <w:rsid w:val="00FD3E6C"/>
    <w:rsid w:val="00FD64E4"/>
    <w:rsid w:val="00FE3DD5"/>
    <w:rsid w:val="00FF32DE"/>
    <w:rsid w:val="00FF7F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9371"/>
  <w15:docId w15:val="{96EDF23D-ACE5-4E11-90B3-9DB89D70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CB5"/>
  </w:style>
  <w:style w:type="paragraph" w:styleId="Heading1">
    <w:name w:val="heading 1"/>
    <w:basedOn w:val="Normal"/>
    <w:link w:val="Heading1Char"/>
    <w:uiPriority w:val="9"/>
    <w:qFormat/>
    <w:rsid w:val="004501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3">
    <w:name w:val="heading 3"/>
    <w:basedOn w:val="Normal"/>
    <w:link w:val="Heading3Char"/>
    <w:uiPriority w:val="9"/>
    <w:qFormat/>
    <w:rsid w:val="004501BF"/>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Heading4">
    <w:name w:val="heading 4"/>
    <w:basedOn w:val="Normal"/>
    <w:link w:val="Heading4Char"/>
    <w:uiPriority w:val="9"/>
    <w:qFormat/>
    <w:rsid w:val="004501BF"/>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1BF"/>
    <w:rPr>
      <w:rFonts w:ascii="Times New Roman" w:eastAsia="Times New Roman" w:hAnsi="Times New Roman" w:cs="Times New Roman"/>
      <w:b/>
      <w:bCs/>
      <w:kern w:val="36"/>
      <w:sz w:val="48"/>
      <w:szCs w:val="48"/>
      <w:lang w:eastAsia="hr-HR"/>
    </w:rPr>
  </w:style>
  <w:style w:type="character" w:customStyle="1" w:styleId="Heading3Char">
    <w:name w:val="Heading 3 Char"/>
    <w:basedOn w:val="DefaultParagraphFont"/>
    <w:link w:val="Heading3"/>
    <w:uiPriority w:val="9"/>
    <w:rsid w:val="004501BF"/>
    <w:rPr>
      <w:rFonts w:ascii="Times New Roman" w:eastAsia="Times New Roman" w:hAnsi="Times New Roman" w:cs="Times New Roman"/>
      <w:b/>
      <w:bCs/>
      <w:sz w:val="27"/>
      <w:szCs w:val="27"/>
      <w:lang w:eastAsia="hr-HR"/>
    </w:rPr>
  </w:style>
  <w:style w:type="character" w:customStyle="1" w:styleId="Heading4Char">
    <w:name w:val="Heading 4 Char"/>
    <w:basedOn w:val="DefaultParagraphFont"/>
    <w:link w:val="Heading4"/>
    <w:uiPriority w:val="9"/>
    <w:rsid w:val="004501BF"/>
    <w:rPr>
      <w:rFonts w:ascii="Times New Roman" w:eastAsia="Times New Roman" w:hAnsi="Times New Roman" w:cs="Times New Roman"/>
      <w:b/>
      <w:bCs/>
      <w:sz w:val="24"/>
      <w:szCs w:val="24"/>
      <w:lang w:eastAsia="hr-HR"/>
    </w:rPr>
  </w:style>
  <w:style w:type="character" w:styleId="Hyperlink">
    <w:name w:val="Hyperlink"/>
    <w:basedOn w:val="DefaultParagraphFont"/>
    <w:uiPriority w:val="99"/>
    <w:unhideWhenUsed/>
    <w:rsid w:val="004501BF"/>
    <w:rPr>
      <w:color w:val="0000FF"/>
      <w:u w:val="single"/>
    </w:rPr>
  </w:style>
  <w:style w:type="paragraph" w:styleId="NormalWeb">
    <w:name w:val="Normal (Web)"/>
    <w:basedOn w:val="Normal"/>
    <w:uiPriority w:val="99"/>
    <w:semiHidden/>
    <w:unhideWhenUsed/>
    <w:rsid w:val="004501B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075189"/>
    <w:rPr>
      <w:sz w:val="16"/>
      <w:szCs w:val="16"/>
    </w:rPr>
  </w:style>
  <w:style w:type="paragraph" w:styleId="CommentText">
    <w:name w:val="annotation text"/>
    <w:basedOn w:val="Normal"/>
    <w:link w:val="CommentTextChar"/>
    <w:uiPriority w:val="99"/>
    <w:semiHidden/>
    <w:unhideWhenUsed/>
    <w:rsid w:val="00075189"/>
    <w:pPr>
      <w:spacing w:line="240" w:lineRule="auto"/>
    </w:pPr>
    <w:rPr>
      <w:sz w:val="20"/>
      <w:szCs w:val="20"/>
    </w:rPr>
  </w:style>
  <w:style w:type="character" w:customStyle="1" w:styleId="CommentTextChar">
    <w:name w:val="Comment Text Char"/>
    <w:basedOn w:val="DefaultParagraphFont"/>
    <w:link w:val="CommentText"/>
    <w:uiPriority w:val="99"/>
    <w:semiHidden/>
    <w:rsid w:val="00075189"/>
    <w:rPr>
      <w:sz w:val="20"/>
      <w:szCs w:val="20"/>
    </w:rPr>
  </w:style>
  <w:style w:type="paragraph" w:styleId="BalloonText">
    <w:name w:val="Balloon Text"/>
    <w:basedOn w:val="Normal"/>
    <w:link w:val="BalloonTextChar"/>
    <w:uiPriority w:val="99"/>
    <w:semiHidden/>
    <w:unhideWhenUsed/>
    <w:rsid w:val="00075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18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F7F98"/>
    <w:rPr>
      <w:b/>
      <w:bCs/>
    </w:rPr>
  </w:style>
  <w:style w:type="character" w:customStyle="1" w:styleId="CommentSubjectChar">
    <w:name w:val="Comment Subject Char"/>
    <w:basedOn w:val="CommentTextChar"/>
    <w:link w:val="CommentSubject"/>
    <w:uiPriority w:val="99"/>
    <w:semiHidden/>
    <w:rsid w:val="00FF7F98"/>
    <w:rPr>
      <w:b/>
      <w:bCs/>
      <w:sz w:val="20"/>
      <w:szCs w:val="20"/>
    </w:rPr>
  </w:style>
  <w:style w:type="paragraph" w:customStyle="1" w:styleId="clanak-">
    <w:name w:val="clanak-"/>
    <w:basedOn w:val="Normal"/>
    <w:rsid w:val="006D440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AD0310"/>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ListParagraph">
    <w:name w:val="List Paragraph"/>
    <w:basedOn w:val="Normal"/>
    <w:uiPriority w:val="34"/>
    <w:qFormat/>
    <w:rsid w:val="00A73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447733">
      <w:bodyDiv w:val="1"/>
      <w:marLeft w:val="0"/>
      <w:marRight w:val="0"/>
      <w:marTop w:val="0"/>
      <w:marBottom w:val="0"/>
      <w:divBdr>
        <w:top w:val="none" w:sz="0" w:space="0" w:color="auto"/>
        <w:left w:val="none" w:sz="0" w:space="0" w:color="auto"/>
        <w:bottom w:val="none" w:sz="0" w:space="0" w:color="auto"/>
        <w:right w:val="none" w:sz="0" w:space="0" w:color="auto"/>
      </w:divBdr>
    </w:div>
    <w:div w:id="709306550">
      <w:bodyDiv w:val="1"/>
      <w:marLeft w:val="0"/>
      <w:marRight w:val="0"/>
      <w:marTop w:val="0"/>
      <w:marBottom w:val="0"/>
      <w:divBdr>
        <w:top w:val="none" w:sz="0" w:space="0" w:color="auto"/>
        <w:left w:val="none" w:sz="0" w:space="0" w:color="auto"/>
        <w:bottom w:val="none" w:sz="0" w:space="0" w:color="auto"/>
        <w:right w:val="none" w:sz="0" w:space="0" w:color="auto"/>
      </w:divBdr>
      <w:divsChild>
        <w:div w:id="2033267269">
          <w:marLeft w:val="0"/>
          <w:marRight w:val="0"/>
          <w:marTop w:val="0"/>
          <w:marBottom w:val="0"/>
          <w:divBdr>
            <w:top w:val="none" w:sz="0" w:space="0" w:color="auto"/>
            <w:left w:val="none" w:sz="0" w:space="0" w:color="auto"/>
            <w:bottom w:val="none" w:sz="0" w:space="0" w:color="auto"/>
            <w:right w:val="none" w:sz="0" w:space="0" w:color="auto"/>
          </w:divBdr>
          <w:divsChild>
            <w:div w:id="620769369">
              <w:marLeft w:val="0"/>
              <w:marRight w:val="0"/>
              <w:marTop w:val="0"/>
              <w:marBottom w:val="0"/>
              <w:divBdr>
                <w:top w:val="none" w:sz="0" w:space="0" w:color="auto"/>
                <w:left w:val="none" w:sz="0" w:space="0" w:color="auto"/>
                <w:bottom w:val="none" w:sz="0" w:space="0" w:color="auto"/>
                <w:right w:val="none" w:sz="0" w:space="0" w:color="auto"/>
              </w:divBdr>
              <w:divsChild>
                <w:div w:id="1312902071">
                  <w:marLeft w:val="0"/>
                  <w:marRight w:val="0"/>
                  <w:marTop w:val="0"/>
                  <w:marBottom w:val="0"/>
                  <w:divBdr>
                    <w:top w:val="none" w:sz="0" w:space="0" w:color="auto"/>
                    <w:left w:val="none" w:sz="0" w:space="0" w:color="auto"/>
                    <w:bottom w:val="none" w:sz="0" w:space="0" w:color="auto"/>
                    <w:right w:val="none" w:sz="0" w:space="0" w:color="auto"/>
                  </w:divBdr>
                </w:div>
                <w:div w:id="99614961">
                  <w:marLeft w:val="0"/>
                  <w:marRight w:val="0"/>
                  <w:marTop w:val="0"/>
                  <w:marBottom w:val="0"/>
                  <w:divBdr>
                    <w:top w:val="none" w:sz="0" w:space="0" w:color="auto"/>
                    <w:left w:val="none" w:sz="0" w:space="0" w:color="auto"/>
                    <w:bottom w:val="none" w:sz="0" w:space="0" w:color="auto"/>
                    <w:right w:val="none" w:sz="0" w:space="0" w:color="auto"/>
                  </w:divBdr>
                  <w:divsChild>
                    <w:div w:id="129826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3558">
              <w:marLeft w:val="0"/>
              <w:marRight w:val="0"/>
              <w:marTop w:val="0"/>
              <w:marBottom w:val="0"/>
              <w:divBdr>
                <w:top w:val="none" w:sz="0" w:space="0" w:color="auto"/>
                <w:left w:val="none" w:sz="0" w:space="0" w:color="auto"/>
                <w:bottom w:val="none" w:sz="0" w:space="0" w:color="auto"/>
                <w:right w:val="none" w:sz="0" w:space="0" w:color="auto"/>
              </w:divBdr>
              <w:divsChild>
                <w:div w:id="1528716725">
                  <w:marLeft w:val="0"/>
                  <w:marRight w:val="0"/>
                  <w:marTop w:val="0"/>
                  <w:marBottom w:val="0"/>
                  <w:divBdr>
                    <w:top w:val="none" w:sz="0" w:space="0" w:color="auto"/>
                    <w:left w:val="none" w:sz="0" w:space="0" w:color="auto"/>
                    <w:bottom w:val="none" w:sz="0" w:space="0" w:color="auto"/>
                    <w:right w:val="none" w:sz="0" w:space="0" w:color="auto"/>
                  </w:divBdr>
                  <w:divsChild>
                    <w:div w:id="1651324080">
                      <w:marLeft w:val="0"/>
                      <w:marRight w:val="0"/>
                      <w:marTop w:val="0"/>
                      <w:marBottom w:val="0"/>
                      <w:divBdr>
                        <w:top w:val="none" w:sz="0" w:space="0" w:color="auto"/>
                        <w:left w:val="none" w:sz="0" w:space="0" w:color="auto"/>
                        <w:bottom w:val="none" w:sz="0" w:space="0" w:color="auto"/>
                        <w:right w:val="none" w:sz="0" w:space="0" w:color="auto"/>
                      </w:divBdr>
                      <w:divsChild>
                        <w:div w:id="173489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433411">
      <w:bodyDiv w:val="1"/>
      <w:marLeft w:val="0"/>
      <w:marRight w:val="0"/>
      <w:marTop w:val="0"/>
      <w:marBottom w:val="0"/>
      <w:divBdr>
        <w:top w:val="none" w:sz="0" w:space="0" w:color="auto"/>
        <w:left w:val="none" w:sz="0" w:space="0" w:color="auto"/>
        <w:bottom w:val="none" w:sz="0" w:space="0" w:color="auto"/>
        <w:right w:val="none" w:sz="0" w:space="0" w:color="auto"/>
      </w:divBdr>
    </w:div>
    <w:div w:id="165799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11DCD-A84C-41E2-97BA-C280E902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55</Pages>
  <Words>21890</Words>
  <Characters>124776</Characters>
  <Application>Microsoft Office Word</Application>
  <DocSecurity>0</DocSecurity>
  <Lines>1039</Lines>
  <Paragraphs>292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Ministartstvo Poljoprivrede</Company>
  <LinksUpToDate>false</LinksUpToDate>
  <CharactersWithSpaces>146374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Miodrag</dc:creator>
  <cp:lastModifiedBy>Nives</cp:lastModifiedBy>
  <cp:revision>2</cp:revision>
  <cp:lastPrinted>2020-04-22T15:28:00Z</cp:lastPrinted>
  <dcterms:created xsi:type="dcterms:W3CDTF">2020-07-07T21:34:00Z</dcterms:created>
  <dcterms:modified xsi:type="dcterms:W3CDTF">2020-07-07T21:34:00Z</dcterms:modified>
</cp:coreProperties>
</file>